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0758A" w14:textId="0EC2A4EC" w:rsidR="006C6CD6" w:rsidRPr="005B0AD4" w:rsidRDefault="006C6CD6" w:rsidP="0085700E">
      <w:pPr>
        <w:spacing w:before="160" w:after="160" w:line="360" w:lineRule="auto"/>
        <w:jc w:val="center"/>
        <w:rPr>
          <w:b/>
          <w:color w:val="333333"/>
          <w:shd w:val="clear" w:color="auto" w:fill="FFFFFF"/>
          <w:lang w:val="ru-RU"/>
        </w:rPr>
      </w:pPr>
      <w:r w:rsidRPr="00C74E2A">
        <w:rPr>
          <w:rFonts w:ascii="Verdana" w:eastAsia="Times New Roman" w:hAnsi="Verdana"/>
          <w:b/>
          <w:bCs/>
          <w:kern w:val="36"/>
          <w:sz w:val="20"/>
          <w:szCs w:val="20"/>
        </w:rPr>
        <w:t xml:space="preserve">РЕГИСТРАЦИИ И БАНКРУТИ НА ПРАВНИ ЕДИНИЦИ ПРЕЗ </w:t>
      </w:r>
      <w:r w:rsidR="00197376">
        <w:rPr>
          <w:rFonts w:ascii="Verdana" w:eastAsia="Times New Roman" w:hAnsi="Verdana"/>
          <w:b/>
          <w:bCs/>
          <w:kern w:val="36"/>
          <w:sz w:val="20"/>
          <w:szCs w:val="20"/>
        </w:rPr>
        <w:t>ВТОРО</w:t>
      </w:r>
      <w:r w:rsidR="0044047F">
        <w:rPr>
          <w:rFonts w:ascii="Verdana" w:eastAsia="Times New Roman" w:hAnsi="Verdana"/>
          <w:b/>
          <w:bCs/>
          <w:kern w:val="36"/>
          <w:sz w:val="20"/>
          <w:szCs w:val="20"/>
        </w:rPr>
        <w:t>ТО</w:t>
      </w:r>
      <w:r w:rsidRPr="00C74E2A">
        <w:rPr>
          <w:rFonts w:ascii="Verdana" w:eastAsia="Times New Roman" w:hAnsi="Verdana"/>
          <w:b/>
          <w:bCs/>
          <w:kern w:val="36"/>
          <w:sz w:val="20"/>
          <w:szCs w:val="20"/>
        </w:rPr>
        <w:t xml:space="preserve"> ТРИМЕСЕЧИЕ НА 202</w:t>
      </w:r>
      <w:r w:rsidR="00F87B29">
        <w:rPr>
          <w:rFonts w:ascii="Verdana" w:eastAsia="Times New Roman" w:hAnsi="Verdana"/>
          <w:b/>
          <w:bCs/>
          <w:kern w:val="36"/>
          <w:sz w:val="20"/>
          <w:szCs w:val="20"/>
        </w:rPr>
        <w:t>4</w:t>
      </w:r>
      <w:r w:rsidRPr="00C74E2A">
        <w:rPr>
          <w:rFonts w:ascii="Verdana" w:eastAsia="Times New Roman" w:hAnsi="Verdana"/>
          <w:b/>
          <w:bCs/>
          <w:kern w:val="36"/>
          <w:sz w:val="20"/>
          <w:szCs w:val="20"/>
        </w:rPr>
        <w:t xml:space="preserve"> ГОДИНА</w:t>
      </w:r>
    </w:p>
    <w:p w14:paraId="33117C0D" w14:textId="4096E5C0" w:rsidR="006C6CD6" w:rsidRPr="00C74E2A" w:rsidRDefault="006C6CD6" w:rsidP="0085700E">
      <w:pPr>
        <w:spacing w:line="360" w:lineRule="auto"/>
        <w:ind w:firstLine="567"/>
        <w:jc w:val="both"/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</w:pPr>
      <w:r w:rsidRPr="005B0AD4"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 xml:space="preserve">През </w:t>
      </w:r>
      <w:r w:rsidR="00F87B29">
        <w:rPr>
          <w:rFonts w:ascii="Verdana" w:hAnsi="Verdana"/>
          <w:color w:val="333333"/>
          <w:sz w:val="20"/>
          <w:szCs w:val="20"/>
          <w:shd w:val="clear" w:color="auto" w:fill="FFFFFF"/>
        </w:rPr>
        <w:t>второто</w:t>
      </w:r>
      <w:r w:rsidRPr="005B0AD4"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 xml:space="preserve"> тримесечие на 202</w:t>
      </w:r>
      <w:r w:rsidR="00F87B29">
        <w:rPr>
          <w:rFonts w:ascii="Verdana" w:hAnsi="Verdana"/>
          <w:color w:val="333333"/>
          <w:sz w:val="20"/>
          <w:szCs w:val="20"/>
          <w:shd w:val="clear" w:color="auto" w:fill="FFFFFF"/>
        </w:rPr>
        <w:t>4</w:t>
      </w:r>
      <w:r w:rsidRPr="005B0AD4"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 xml:space="preserve"> г. новорегистрирани</w:t>
      </w:r>
      <w:r w:rsidRPr="00C74E2A">
        <w:rPr>
          <w:rFonts w:ascii="Verdana" w:hAnsi="Verdana"/>
          <w:color w:val="333333"/>
          <w:sz w:val="20"/>
          <w:szCs w:val="20"/>
          <w:shd w:val="clear" w:color="auto" w:fill="FFFFFF"/>
        </w:rPr>
        <w:t>те</w:t>
      </w:r>
      <w:r w:rsidRPr="00C74E2A"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 xml:space="preserve"> правни единици в страната</w:t>
      </w:r>
      <w:r w:rsidRPr="00C74E2A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са </w:t>
      </w:r>
      <w:r w:rsidR="00F87B29"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>11</w:t>
      </w:r>
      <w:r w:rsidRPr="00C74E2A"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="00F87B29"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>328</w:t>
      </w:r>
      <w:r w:rsidRPr="00C74E2A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, а </w:t>
      </w:r>
      <w:r w:rsidR="008D1C04" w:rsidRPr="008D1C04">
        <w:rPr>
          <w:rFonts w:ascii="Verdana" w:hAnsi="Verdana"/>
          <w:color w:val="333333"/>
          <w:sz w:val="20"/>
          <w:szCs w:val="20"/>
          <w:shd w:val="clear" w:color="auto" w:fill="FFFFFF"/>
        </w:rPr>
        <w:t>влезли</w:t>
      </w:r>
      <w:r w:rsidR="008D1C04">
        <w:rPr>
          <w:rFonts w:ascii="Verdana" w:hAnsi="Verdana"/>
          <w:color w:val="333333"/>
          <w:sz w:val="20"/>
          <w:szCs w:val="20"/>
          <w:shd w:val="clear" w:color="auto" w:fill="FFFFFF"/>
        </w:rPr>
        <w:t>те</w:t>
      </w:r>
      <w:r w:rsidR="008D1C04" w:rsidRPr="008D1C04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в процедура по несъстоятелност/фалит</w:t>
      </w:r>
      <w:r w:rsidR="008D1C04">
        <w:rPr>
          <w:rFonts w:ascii="Verdana" w:hAnsi="Verdana"/>
          <w:color w:val="333333"/>
          <w:sz w:val="20"/>
          <w:szCs w:val="20"/>
          <w:shd w:val="clear" w:color="auto" w:fill="FFFFFF"/>
        </w:rPr>
        <w:t>, в това число и обявените</w:t>
      </w:r>
      <w:r w:rsidRPr="00C74E2A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в несъстоятелност -</w:t>
      </w:r>
      <w:r w:rsidRPr="00C74E2A"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="00F87B29"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>1</w:t>
      </w:r>
      <w:r w:rsidR="00B8362C" w:rsidRPr="0085700E"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="00F87B29"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>005</w:t>
      </w:r>
      <w:r w:rsidRPr="00C74E2A"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>. В сравнение със същото тримесечие на 202</w:t>
      </w:r>
      <w:r w:rsidR="00F87B29"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>3</w:t>
      </w:r>
      <w:r w:rsidRPr="00C74E2A"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 xml:space="preserve"> г. общият брой на новорегистрираните </w:t>
      </w:r>
      <w:r w:rsidR="00F87B29"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>се увеличава</w:t>
      </w:r>
      <w:r w:rsidRPr="00C74E2A"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 xml:space="preserve"> с 2.</w:t>
      </w:r>
      <w:r w:rsidR="00F87B29"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>7</w:t>
      </w:r>
      <w:r w:rsidRPr="00C74E2A"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 xml:space="preserve">%, а този на банкрутиралите - с </w:t>
      </w:r>
      <w:r w:rsidR="00F87B29"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>2</w:t>
      </w:r>
      <w:r w:rsidRPr="00C74E2A"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>.</w:t>
      </w:r>
      <w:r w:rsidR="00F87B29"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>1</w:t>
      </w:r>
      <w:r w:rsidRPr="00C74E2A"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>%.</w:t>
      </w:r>
    </w:p>
    <w:p w14:paraId="301D148D" w14:textId="5C3DA330" w:rsidR="006C6CD6" w:rsidRDefault="006C6CD6" w:rsidP="0085700E">
      <w:pPr>
        <w:spacing w:before="160" w:after="160" w:line="360" w:lineRule="auto"/>
        <w:jc w:val="center"/>
        <w:rPr>
          <w:b/>
          <w:color w:val="333333"/>
          <w:shd w:val="clear" w:color="auto" w:fill="FFFFFF"/>
        </w:rPr>
      </w:pPr>
      <w:r w:rsidRPr="00C74E2A">
        <w:rPr>
          <w:rFonts w:ascii="Verdana" w:hAnsi="Verdana"/>
          <w:b/>
          <w:color w:val="333333"/>
          <w:sz w:val="20"/>
          <w:szCs w:val="20"/>
          <w:shd w:val="clear" w:color="auto" w:fill="FFFFFF"/>
          <w:lang w:val="ru-RU"/>
        </w:rPr>
        <w:t>Фиг</w:t>
      </w:r>
      <w:r w:rsidRPr="00C74E2A"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>.</w:t>
      </w:r>
      <w:r w:rsidRPr="00C74E2A">
        <w:rPr>
          <w:rFonts w:ascii="Verdana" w:hAnsi="Verdana"/>
          <w:b/>
          <w:color w:val="333333"/>
          <w:sz w:val="20"/>
          <w:szCs w:val="20"/>
          <w:shd w:val="clear" w:color="auto" w:fill="FFFFFF"/>
          <w:lang w:val="ru-RU"/>
        </w:rPr>
        <w:t xml:space="preserve"> 1. </w:t>
      </w:r>
      <w:r w:rsidRPr="00C74E2A"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>Брой</w:t>
      </w:r>
      <w:r w:rsidRPr="00C74E2A">
        <w:rPr>
          <w:rFonts w:ascii="Verdana" w:hAnsi="Verdana"/>
          <w:b/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Pr="00C74E2A"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 xml:space="preserve">регистрации и </w:t>
      </w:r>
      <w:r w:rsidRPr="00C74E2A">
        <w:rPr>
          <w:rFonts w:ascii="Verdana" w:hAnsi="Verdana"/>
          <w:b/>
          <w:color w:val="333333"/>
          <w:sz w:val="20"/>
          <w:szCs w:val="20"/>
          <w:shd w:val="clear" w:color="auto" w:fill="FFFFFF"/>
          <w:lang w:val="ru-RU"/>
        </w:rPr>
        <w:t xml:space="preserve">банкрути </w:t>
      </w:r>
      <w:r w:rsidRPr="00C74E2A"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 xml:space="preserve">на правни единици през </w:t>
      </w:r>
      <w:r w:rsidR="00F87B29"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>второто</w:t>
      </w:r>
      <w:r w:rsidRPr="00C74E2A"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 xml:space="preserve"> тримесечие</w:t>
      </w:r>
      <w:r w:rsidR="005B0AD4" w:rsidRPr="0085700E">
        <w:rPr>
          <w:rFonts w:ascii="Verdana" w:hAnsi="Verdana"/>
          <w:b/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Pr="00C74E2A"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>на 202</w:t>
      </w:r>
      <w:r w:rsidR="00F87B29"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>3</w:t>
      </w:r>
      <w:r w:rsidRPr="00C74E2A"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 xml:space="preserve"> и 202</w:t>
      </w:r>
      <w:r w:rsidR="00F87B29"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>4</w:t>
      </w:r>
      <w:r w:rsidRPr="00C74E2A"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 xml:space="preserve"> година</w:t>
      </w:r>
    </w:p>
    <w:p w14:paraId="66AA3DA3" w14:textId="77777777" w:rsidR="006C6CD6" w:rsidRPr="001369E6" w:rsidRDefault="006C6CD6" w:rsidP="006C6CD6">
      <w:pPr>
        <w:jc w:val="center"/>
        <w:rPr>
          <w:b/>
          <w:color w:val="333333"/>
          <w:shd w:val="clear" w:color="auto" w:fill="FFFFFF"/>
        </w:rPr>
      </w:pPr>
    </w:p>
    <w:p w14:paraId="2C0B7CF1" w14:textId="77777777" w:rsidR="006C6CD6" w:rsidRPr="004D1618" w:rsidRDefault="006C6CD6" w:rsidP="006C6CD6">
      <w:pPr>
        <w:jc w:val="center"/>
      </w:pPr>
      <w:r w:rsidRPr="004D1618">
        <w:rPr>
          <w:rFonts w:eastAsia="Times New Roman"/>
          <w:noProof/>
          <w:color w:val="6C1329"/>
          <w:lang w:eastAsia="bg-BG"/>
        </w:rPr>
        <w:drawing>
          <wp:inline distT="0" distB="0" distL="0" distR="0" wp14:anchorId="4FC50483" wp14:editId="3ABAC4C5">
            <wp:extent cx="5573864" cy="3601941"/>
            <wp:effectExtent l="0" t="0" r="8255" b="17780"/>
            <wp:docPr id="22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898B47A" w14:textId="767A91E4" w:rsidR="00FD731D" w:rsidRPr="008975BC" w:rsidRDefault="00FD731D" w:rsidP="006C6CD6">
      <w:pPr>
        <w:spacing w:line="360" w:lineRule="auto"/>
        <w:ind w:firstLine="567"/>
        <w:jc w:val="both"/>
        <w:rPr>
          <w:rFonts w:ascii="Verdana" w:hAnsi="Verdana"/>
          <w:noProof/>
          <w:sz w:val="20"/>
          <w:lang w:val="en-US"/>
        </w:rPr>
        <w:sectPr w:rsidR="00FD731D" w:rsidRPr="008975BC" w:rsidSect="001E5BA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</w:p>
    <w:p w14:paraId="72BCFC6F" w14:textId="7510F739" w:rsidR="00C71FE1" w:rsidRPr="00C74E2A" w:rsidRDefault="00C71FE1" w:rsidP="0085700E">
      <w:pPr>
        <w:spacing w:after="160" w:line="360" w:lineRule="auto"/>
        <w:jc w:val="center"/>
        <w:rPr>
          <w:rFonts w:ascii="Verdana" w:hAnsi="Verdana"/>
          <w:b/>
          <w:color w:val="333333"/>
          <w:sz w:val="20"/>
          <w:szCs w:val="20"/>
          <w:shd w:val="clear" w:color="auto" w:fill="FFFFFF"/>
        </w:rPr>
      </w:pPr>
      <w:r w:rsidRPr="00C74E2A"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lastRenderedPageBreak/>
        <w:t xml:space="preserve">Фиг. 2. Брой регистрации и банкрути на правни единици през </w:t>
      </w:r>
      <w:r w:rsidR="00F87B29"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>второ</w:t>
      </w:r>
      <w:r w:rsidRPr="00C74E2A"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 xml:space="preserve"> тримесечие в периода 20</w:t>
      </w:r>
      <w:r w:rsidR="00F87B29"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>20</w:t>
      </w:r>
      <w:r w:rsidRPr="005B0AD4">
        <w:rPr>
          <w:rFonts w:ascii="Verdana" w:hAnsi="Verdana"/>
          <w:b/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Pr="00C74E2A"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>-</w:t>
      </w:r>
      <w:r w:rsidRPr="005B0AD4">
        <w:rPr>
          <w:rFonts w:ascii="Verdana" w:hAnsi="Verdana"/>
          <w:b/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Pr="00C74E2A"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>202</w:t>
      </w:r>
      <w:r w:rsidR="00F87B29"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>4</w:t>
      </w:r>
      <w:r w:rsidRPr="00C74E2A"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 xml:space="preserve"> година</w:t>
      </w:r>
    </w:p>
    <w:p w14:paraId="572D2DC7" w14:textId="56AB153F" w:rsidR="00C71FE1" w:rsidRPr="00F627F0" w:rsidRDefault="00C71FE1" w:rsidP="00C71FE1">
      <w:pPr>
        <w:jc w:val="center"/>
        <w:rPr>
          <w:b/>
          <w:color w:val="333333"/>
          <w:shd w:val="clear" w:color="auto" w:fill="FFFFFF"/>
        </w:rPr>
      </w:pPr>
    </w:p>
    <w:p w14:paraId="50F8E419" w14:textId="7C5B0533" w:rsidR="00C71FE1" w:rsidRDefault="0085700E" w:rsidP="00C71FE1">
      <w:pPr>
        <w:rPr>
          <w:color w:val="002E2E"/>
          <w:shd w:val="clear" w:color="auto" w:fill="FFFFFF"/>
        </w:rPr>
      </w:pPr>
      <w:r>
        <w:rPr>
          <w:noProof/>
          <w:color w:val="002E2E"/>
          <w:shd w:val="clear" w:color="auto" w:fill="FFFFFF"/>
          <w:lang w:eastAsia="bg-BG"/>
        </w:rPr>
        <w:drawing>
          <wp:anchor distT="0" distB="0" distL="114300" distR="114300" simplePos="0" relativeHeight="251665408" behindDoc="1" locked="0" layoutInCell="1" allowOverlap="1" wp14:anchorId="08CBADFA" wp14:editId="58E2344C">
            <wp:simplePos x="0" y="0"/>
            <wp:positionH relativeFrom="margin">
              <wp:align>right</wp:align>
            </wp:positionH>
            <wp:positionV relativeFrom="paragraph">
              <wp:posOffset>182245</wp:posOffset>
            </wp:positionV>
            <wp:extent cx="5660390" cy="2819400"/>
            <wp:effectExtent l="0" t="0" r="16510" b="0"/>
            <wp:wrapTopAndBottom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CB585C" w14:textId="77777777" w:rsidR="00813B4B" w:rsidRDefault="00813B4B" w:rsidP="0085700E">
      <w:pPr>
        <w:spacing w:line="360" w:lineRule="auto"/>
        <w:ind w:firstLine="567"/>
        <w:rPr>
          <w:rFonts w:ascii="Verdana" w:hAnsi="Verdana"/>
          <w:color w:val="002E2E"/>
          <w:sz w:val="20"/>
          <w:szCs w:val="20"/>
          <w:shd w:val="clear" w:color="auto" w:fill="FFFFFF"/>
          <w:lang w:val="ru-RU"/>
        </w:rPr>
      </w:pPr>
    </w:p>
    <w:p w14:paraId="6A080BFD" w14:textId="77777777" w:rsidR="00813B4B" w:rsidRPr="008D1C04" w:rsidRDefault="00813B4B" w:rsidP="0085700E">
      <w:pPr>
        <w:spacing w:line="360" w:lineRule="auto"/>
        <w:ind w:firstLine="567"/>
        <w:rPr>
          <w:rFonts w:ascii="Verdana" w:hAnsi="Verdana"/>
          <w:color w:val="002E2E"/>
          <w:sz w:val="20"/>
          <w:szCs w:val="20"/>
          <w:shd w:val="clear" w:color="auto" w:fill="FFFFFF"/>
          <w:lang w:val="ru-RU"/>
        </w:rPr>
      </w:pPr>
    </w:p>
    <w:p w14:paraId="6A1A7A35" w14:textId="77A775AC" w:rsidR="007B04D3" w:rsidRPr="007D0AA4" w:rsidRDefault="00C71FE1" w:rsidP="007D0AA4">
      <w:pPr>
        <w:spacing w:line="360" w:lineRule="auto"/>
        <w:ind w:firstLine="567"/>
        <w:jc w:val="both"/>
        <w:rPr>
          <w:rFonts w:ascii="Verdana" w:hAnsi="Verdana"/>
          <w:color w:val="002E2E"/>
          <w:sz w:val="20"/>
          <w:szCs w:val="20"/>
          <w:shd w:val="clear" w:color="auto" w:fill="FFFFFF"/>
          <w:lang w:val="ru-RU"/>
        </w:rPr>
      </w:pPr>
      <w:r w:rsidRPr="008D1C04">
        <w:rPr>
          <w:rFonts w:ascii="Verdana" w:hAnsi="Verdana"/>
          <w:color w:val="002E2E"/>
          <w:sz w:val="20"/>
          <w:szCs w:val="20"/>
          <w:shd w:val="clear" w:color="auto" w:fill="FFFFFF"/>
          <w:lang w:val="ru-RU"/>
        </w:rPr>
        <w:t xml:space="preserve">В сравнение с </w:t>
      </w:r>
      <w:r w:rsidR="001706E1" w:rsidRPr="008D1C04">
        <w:rPr>
          <w:rFonts w:ascii="Verdana" w:hAnsi="Verdana"/>
          <w:color w:val="002E2E"/>
          <w:sz w:val="20"/>
          <w:szCs w:val="20"/>
          <w:shd w:val="clear" w:color="auto" w:fill="FFFFFF"/>
          <w:lang w:val="ru-RU"/>
        </w:rPr>
        <w:t>първото</w:t>
      </w:r>
      <w:r w:rsidRPr="008D1C04">
        <w:rPr>
          <w:rFonts w:ascii="Verdana" w:hAnsi="Verdana"/>
          <w:color w:val="002E2E"/>
          <w:sz w:val="20"/>
          <w:szCs w:val="20"/>
          <w:shd w:val="clear" w:color="auto" w:fill="FFFFFF"/>
          <w:lang w:val="ru-RU"/>
        </w:rPr>
        <w:t xml:space="preserve"> тримесечие на 202</w:t>
      </w:r>
      <w:r w:rsidR="001706E1" w:rsidRPr="008D1C04">
        <w:rPr>
          <w:rFonts w:ascii="Verdana" w:hAnsi="Verdana"/>
          <w:color w:val="002E2E"/>
          <w:sz w:val="20"/>
          <w:szCs w:val="20"/>
          <w:shd w:val="clear" w:color="auto" w:fill="FFFFFF"/>
          <w:lang w:val="ru-RU"/>
        </w:rPr>
        <w:t>4</w:t>
      </w:r>
      <w:r w:rsidRPr="008D1C04">
        <w:rPr>
          <w:rFonts w:ascii="Verdana" w:hAnsi="Verdana"/>
          <w:color w:val="002E2E"/>
          <w:sz w:val="20"/>
          <w:szCs w:val="20"/>
          <w:shd w:val="clear" w:color="auto" w:fill="FFFFFF"/>
          <w:lang w:val="ru-RU"/>
        </w:rPr>
        <w:t xml:space="preserve"> г. новорегистрираните правни единици </w:t>
      </w:r>
      <w:r w:rsidR="001706E1" w:rsidRPr="008D1C04">
        <w:rPr>
          <w:rFonts w:ascii="Verdana" w:hAnsi="Verdana"/>
          <w:color w:val="002E2E"/>
          <w:sz w:val="20"/>
          <w:szCs w:val="20"/>
          <w:shd w:val="clear" w:color="auto" w:fill="FFFFFF"/>
          <w:lang w:val="ru-RU"/>
        </w:rPr>
        <w:t>намал</w:t>
      </w:r>
      <w:r w:rsidR="00A56D19">
        <w:rPr>
          <w:rFonts w:ascii="Verdana" w:hAnsi="Verdana"/>
          <w:color w:val="002E2E"/>
          <w:sz w:val="20"/>
          <w:szCs w:val="20"/>
          <w:shd w:val="clear" w:color="auto" w:fill="FFFFFF"/>
          <w:lang w:val="en-US"/>
        </w:rPr>
        <w:t>яват</w:t>
      </w:r>
      <w:r w:rsidRPr="008D1C04">
        <w:rPr>
          <w:rFonts w:ascii="Verdana" w:hAnsi="Verdana"/>
          <w:color w:val="002E2E"/>
          <w:sz w:val="20"/>
          <w:szCs w:val="20"/>
          <w:shd w:val="clear" w:color="auto" w:fill="FFFFFF"/>
          <w:lang w:val="ru-RU"/>
        </w:rPr>
        <w:t xml:space="preserve"> с</w:t>
      </w:r>
      <w:r w:rsidR="001706E1" w:rsidRPr="008D1C04">
        <w:rPr>
          <w:rFonts w:ascii="Verdana" w:hAnsi="Verdana"/>
          <w:color w:val="002E2E"/>
          <w:sz w:val="20"/>
          <w:szCs w:val="20"/>
          <w:shd w:val="clear" w:color="auto" w:fill="FFFFFF"/>
          <w:lang w:val="ru-RU"/>
        </w:rPr>
        <w:t>ъс</w:t>
      </w:r>
      <w:r w:rsidRPr="008D1C04">
        <w:rPr>
          <w:rFonts w:ascii="Verdana" w:hAnsi="Verdana"/>
          <w:color w:val="002E2E"/>
          <w:sz w:val="20"/>
          <w:szCs w:val="20"/>
          <w:shd w:val="clear" w:color="auto" w:fill="FFFFFF"/>
          <w:lang w:val="ru-RU"/>
        </w:rPr>
        <w:t xml:space="preserve"> </w:t>
      </w:r>
      <w:r w:rsidR="001706E1" w:rsidRPr="008D1C04">
        <w:rPr>
          <w:rFonts w:ascii="Verdana" w:hAnsi="Verdana"/>
          <w:color w:val="002E2E"/>
          <w:sz w:val="20"/>
          <w:szCs w:val="20"/>
          <w:shd w:val="clear" w:color="auto" w:fill="FFFFFF"/>
          <w:lang w:val="ru-RU"/>
        </w:rPr>
        <w:t>7</w:t>
      </w:r>
      <w:r w:rsidRPr="008D1C04">
        <w:rPr>
          <w:rFonts w:ascii="Verdana" w:hAnsi="Verdana"/>
          <w:color w:val="002E2E"/>
          <w:sz w:val="20"/>
          <w:szCs w:val="20"/>
          <w:shd w:val="clear" w:color="auto" w:fill="FFFFFF"/>
          <w:lang w:val="ru-RU"/>
        </w:rPr>
        <w:t>.</w:t>
      </w:r>
      <w:r w:rsidR="001706E1" w:rsidRPr="008D1C04">
        <w:rPr>
          <w:rFonts w:ascii="Verdana" w:hAnsi="Verdana"/>
          <w:color w:val="002E2E"/>
          <w:sz w:val="20"/>
          <w:szCs w:val="20"/>
          <w:shd w:val="clear" w:color="auto" w:fill="FFFFFF"/>
          <w:lang w:val="ru-RU"/>
        </w:rPr>
        <w:t>4</w:t>
      </w:r>
      <w:r w:rsidRPr="008D1C04">
        <w:rPr>
          <w:rFonts w:ascii="Verdana" w:hAnsi="Verdana"/>
          <w:color w:val="002E2E"/>
          <w:sz w:val="20"/>
          <w:szCs w:val="20"/>
          <w:shd w:val="clear" w:color="auto" w:fill="FFFFFF"/>
          <w:lang w:val="ru-RU"/>
        </w:rPr>
        <w:t xml:space="preserve">%, </w:t>
      </w:r>
      <w:r w:rsidR="00A56D19">
        <w:rPr>
          <w:rFonts w:ascii="Verdana" w:hAnsi="Verdana"/>
          <w:color w:val="002E2E"/>
          <w:sz w:val="20"/>
          <w:szCs w:val="20"/>
          <w:shd w:val="clear" w:color="auto" w:fill="FFFFFF"/>
          <w:lang w:val="ru-RU"/>
        </w:rPr>
        <w:t>докато</w:t>
      </w:r>
      <w:r w:rsidRPr="008D1C04">
        <w:rPr>
          <w:rFonts w:ascii="Verdana" w:hAnsi="Verdana"/>
          <w:color w:val="002E2E"/>
          <w:sz w:val="20"/>
          <w:szCs w:val="20"/>
          <w:shd w:val="clear" w:color="auto" w:fill="FFFFFF"/>
          <w:lang w:val="ru-RU"/>
        </w:rPr>
        <w:t xml:space="preserve"> </w:t>
      </w:r>
      <w:r w:rsidR="008D1C04" w:rsidRPr="008D1C04">
        <w:rPr>
          <w:rFonts w:ascii="Verdana" w:hAnsi="Verdana"/>
          <w:color w:val="002E2E"/>
          <w:sz w:val="20"/>
          <w:szCs w:val="20"/>
          <w:shd w:val="clear" w:color="auto" w:fill="FFFFFF"/>
        </w:rPr>
        <w:t>влезлите в процедура по несъстоятелност/фалит, в това число и обявените в несъстоятелност</w:t>
      </w:r>
      <w:r w:rsidRPr="008D1C04">
        <w:rPr>
          <w:rFonts w:ascii="Verdana" w:hAnsi="Verdana"/>
          <w:color w:val="002E2E"/>
          <w:sz w:val="20"/>
          <w:szCs w:val="20"/>
          <w:shd w:val="clear" w:color="auto" w:fill="FFFFFF"/>
          <w:lang w:val="ru-RU"/>
        </w:rPr>
        <w:t xml:space="preserve"> </w:t>
      </w:r>
      <w:r w:rsidR="001706E1" w:rsidRPr="008D1C04">
        <w:rPr>
          <w:rFonts w:ascii="Verdana" w:hAnsi="Verdana"/>
          <w:color w:val="002E2E"/>
          <w:sz w:val="20"/>
          <w:szCs w:val="20"/>
          <w:shd w:val="clear" w:color="auto" w:fill="FFFFFF"/>
          <w:lang w:val="ru-RU"/>
        </w:rPr>
        <w:t>се увелич</w:t>
      </w:r>
      <w:r w:rsidR="00A56D19">
        <w:rPr>
          <w:rFonts w:ascii="Verdana" w:hAnsi="Verdana"/>
          <w:color w:val="002E2E"/>
          <w:sz w:val="20"/>
          <w:szCs w:val="20"/>
          <w:shd w:val="clear" w:color="auto" w:fill="FFFFFF"/>
          <w:lang w:val="ru-RU"/>
        </w:rPr>
        <w:t>ават</w:t>
      </w:r>
      <w:r w:rsidRPr="008D1C04">
        <w:rPr>
          <w:rFonts w:ascii="Verdana" w:hAnsi="Verdana"/>
          <w:color w:val="002E2E"/>
          <w:sz w:val="20"/>
          <w:szCs w:val="20"/>
          <w:shd w:val="clear" w:color="auto" w:fill="FFFFFF"/>
          <w:lang w:val="ru-RU"/>
        </w:rPr>
        <w:t xml:space="preserve"> с</w:t>
      </w:r>
      <w:r w:rsidR="001706E1" w:rsidRPr="008D1C04">
        <w:rPr>
          <w:rFonts w:ascii="Verdana" w:hAnsi="Verdana"/>
          <w:color w:val="002E2E"/>
          <w:sz w:val="20"/>
          <w:szCs w:val="20"/>
          <w:shd w:val="clear" w:color="auto" w:fill="FFFFFF"/>
          <w:lang w:val="ru-RU"/>
        </w:rPr>
        <w:t xml:space="preserve"> 1</w:t>
      </w:r>
      <w:r w:rsidRPr="008D1C04">
        <w:rPr>
          <w:rFonts w:ascii="Verdana" w:hAnsi="Verdana"/>
          <w:color w:val="002E2E"/>
          <w:sz w:val="20"/>
          <w:szCs w:val="20"/>
          <w:shd w:val="clear" w:color="auto" w:fill="FFFFFF"/>
          <w:lang w:val="ru-RU"/>
        </w:rPr>
        <w:t>.</w:t>
      </w:r>
      <w:r w:rsidR="001706E1" w:rsidRPr="008D1C04">
        <w:rPr>
          <w:rFonts w:ascii="Verdana" w:hAnsi="Verdana"/>
          <w:color w:val="002E2E"/>
          <w:sz w:val="20"/>
          <w:szCs w:val="20"/>
          <w:shd w:val="clear" w:color="auto" w:fill="FFFFFF"/>
          <w:lang w:val="ru-RU"/>
        </w:rPr>
        <w:t>3</w:t>
      </w:r>
      <w:r w:rsidRPr="008D1C04">
        <w:rPr>
          <w:rFonts w:ascii="Verdana" w:hAnsi="Verdana"/>
          <w:color w:val="002E2E"/>
          <w:sz w:val="20"/>
          <w:szCs w:val="20"/>
          <w:shd w:val="clear" w:color="auto" w:fill="FFFFFF"/>
          <w:lang w:val="ru-RU"/>
        </w:rPr>
        <w:t>%.</w:t>
      </w:r>
    </w:p>
    <w:p w14:paraId="0AAA1FAA" w14:textId="1575AB98" w:rsidR="00405857" w:rsidRPr="00017740" w:rsidRDefault="00405857" w:rsidP="0085700E">
      <w:pPr>
        <w:spacing w:before="160" w:after="160" w:line="360" w:lineRule="auto"/>
        <w:jc w:val="center"/>
        <w:rPr>
          <w:b/>
          <w:color w:val="002E2E"/>
          <w:shd w:val="clear" w:color="auto" w:fill="FFFFFF"/>
          <w:lang w:val="ru-RU"/>
        </w:rPr>
      </w:pPr>
      <w:r w:rsidRPr="00C74E2A">
        <w:rPr>
          <w:rFonts w:ascii="Verdana" w:hAnsi="Verdana"/>
          <w:b/>
          <w:color w:val="002E2E"/>
          <w:sz w:val="20"/>
          <w:szCs w:val="20"/>
          <w:shd w:val="clear" w:color="auto" w:fill="FFFFFF"/>
          <w:lang w:val="ru-RU"/>
        </w:rPr>
        <w:t xml:space="preserve">Фиг. </w:t>
      </w:r>
      <w:r w:rsidRPr="00C74E2A">
        <w:rPr>
          <w:rFonts w:ascii="Verdana" w:hAnsi="Verdana"/>
          <w:b/>
          <w:color w:val="002E2E"/>
          <w:sz w:val="20"/>
          <w:szCs w:val="20"/>
          <w:shd w:val="clear" w:color="auto" w:fill="FFFFFF"/>
        </w:rPr>
        <w:t>3.</w:t>
      </w:r>
      <w:r w:rsidRPr="00C74E2A">
        <w:rPr>
          <w:rFonts w:ascii="Verdana" w:hAnsi="Verdana"/>
          <w:b/>
          <w:color w:val="002E2E"/>
          <w:sz w:val="20"/>
          <w:szCs w:val="20"/>
          <w:shd w:val="clear" w:color="auto" w:fill="FFFFFF"/>
          <w:lang w:val="ru-RU"/>
        </w:rPr>
        <w:t xml:space="preserve"> </w:t>
      </w:r>
      <w:r w:rsidRPr="00C74E2A"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>Брой</w:t>
      </w:r>
      <w:r w:rsidRPr="00C74E2A">
        <w:rPr>
          <w:rFonts w:ascii="Verdana" w:hAnsi="Verdana"/>
          <w:b/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Pr="00C74E2A"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 xml:space="preserve">регистрации и </w:t>
      </w:r>
      <w:r w:rsidRPr="00C74E2A">
        <w:rPr>
          <w:rFonts w:ascii="Verdana" w:hAnsi="Verdana"/>
          <w:b/>
          <w:color w:val="333333"/>
          <w:sz w:val="20"/>
          <w:szCs w:val="20"/>
          <w:shd w:val="clear" w:color="auto" w:fill="FFFFFF"/>
          <w:lang w:val="ru-RU"/>
        </w:rPr>
        <w:t xml:space="preserve">банкрути </w:t>
      </w:r>
      <w:r w:rsidRPr="00C74E2A"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 xml:space="preserve">на правни единици </w:t>
      </w:r>
      <w:r w:rsidRPr="00C74E2A">
        <w:rPr>
          <w:rFonts w:ascii="Verdana" w:hAnsi="Verdana"/>
          <w:b/>
          <w:color w:val="333333"/>
          <w:sz w:val="20"/>
          <w:szCs w:val="20"/>
          <w:shd w:val="clear" w:color="auto" w:fill="FFFFFF"/>
          <w:lang w:val="ru-RU"/>
        </w:rPr>
        <w:t>през</w:t>
      </w:r>
      <w:r w:rsidRPr="00C74E2A"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 xml:space="preserve"> </w:t>
      </w:r>
      <w:r w:rsidR="001706E1"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>първото</w:t>
      </w:r>
      <w:r w:rsidRPr="00C74E2A"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 xml:space="preserve"> и </w:t>
      </w:r>
      <w:bookmarkStart w:id="0" w:name="_GoBack"/>
      <w:bookmarkEnd w:id="0"/>
      <w:r w:rsidR="001706E1"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>второто</w:t>
      </w:r>
      <w:r w:rsidRPr="00C74E2A"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 xml:space="preserve"> тримесечие на 202</w:t>
      </w:r>
      <w:r w:rsidR="001706E1"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>4</w:t>
      </w:r>
      <w:r w:rsidRPr="00C74E2A"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 xml:space="preserve"> година</w:t>
      </w:r>
    </w:p>
    <w:p w14:paraId="3B8D8032" w14:textId="77777777" w:rsidR="00405857" w:rsidRPr="004D1618" w:rsidRDefault="00405857" w:rsidP="00405857">
      <w:pPr>
        <w:jc w:val="center"/>
        <w:rPr>
          <w:color w:val="002E2E"/>
          <w:shd w:val="clear" w:color="auto" w:fill="FFFFFF"/>
        </w:rPr>
      </w:pPr>
      <w:r w:rsidRPr="004D1618">
        <w:rPr>
          <w:noProof/>
          <w:color w:val="002E2E"/>
          <w:shd w:val="clear" w:color="auto" w:fill="FFFFFF"/>
          <w:lang w:eastAsia="bg-BG"/>
        </w:rPr>
        <w:drawing>
          <wp:inline distT="0" distB="0" distL="0" distR="0" wp14:anchorId="2D1812B2" wp14:editId="0F9F2D6B">
            <wp:extent cx="5605145" cy="3057525"/>
            <wp:effectExtent l="0" t="0" r="14605" b="9525"/>
            <wp:docPr id="23" name="Char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E7BC3EC" w14:textId="32568A5F" w:rsidR="00405857" w:rsidRPr="004D1618" w:rsidRDefault="00405857" w:rsidP="00405857">
      <w:pPr>
        <w:rPr>
          <w:color w:val="002E2E"/>
          <w:shd w:val="clear" w:color="auto" w:fill="FFFFFF"/>
        </w:rPr>
      </w:pPr>
    </w:p>
    <w:p w14:paraId="78F42A25" w14:textId="334B2B63" w:rsidR="009F713A" w:rsidRPr="00C74E2A" w:rsidRDefault="009F713A" w:rsidP="0085700E">
      <w:pPr>
        <w:spacing w:before="160" w:after="160" w:line="360" w:lineRule="auto"/>
        <w:ind w:firstLine="567"/>
        <w:jc w:val="both"/>
        <w:rPr>
          <w:rFonts w:ascii="Verdana" w:hAnsi="Verdana"/>
          <w:b/>
          <w:color w:val="002E2E"/>
          <w:sz w:val="20"/>
          <w:szCs w:val="20"/>
          <w:shd w:val="clear" w:color="auto" w:fill="FFFFFF"/>
        </w:rPr>
      </w:pPr>
      <w:r w:rsidRPr="00C74E2A">
        <w:rPr>
          <w:rFonts w:ascii="Verdana" w:hAnsi="Verdana"/>
          <w:b/>
          <w:color w:val="002E2E"/>
          <w:sz w:val="20"/>
          <w:szCs w:val="20"/>
          <w:shd w:val="clear" w:color="auto" w:fill="FFFFFF"/>
        </w:rPr>
        <w:t>Разпределение на новорегистрираните и обявилите банкрут правни единици по сектори</w:t>
      </w:r>
    </w:p>
    <w:p w14:paraId="3EA32E13" w14:textId="413D43F8" w:rsidR="009F713A" w:rsidRPr="00C74E2A" w:rsidRDefault="009F713A" w:rsidP="0085700E">
      <w:pPr>
        <w:spacing w:line="360" w:lineRule="auto"/>
        <w:ind w:firstLine="567"/>
        <w:jc w:val="both"/>
        <w:rPr>
          <w:rFonts w:ascii="Verdana" w:hAnsi="Verdana"/>
          <w:color w:val="002E2E"/>
          <w:sz w:val="20"/>
          <w:szCs w:val="20"/>
          <w:shd w:val="clear" w:color="auto" w:fill="FFFFFF"/>
        </w:rPr>
      </w:pPr>
      <w:r w:rsidRPr="00C74E2A">
        <w:rPr>
          <w:rFonts w:ascii="Verdana" w:hAnsi="Verdana"/>
          <w:color w:val="002E2E"/>
          <w:sz w:val="20"/>
          <w:szCs w:val="20"/>
          <w:shd w:val="clear" w:color="auto" w:fill="FFFFFF"/>
        </w:rPr>
        <w:t xml:space="preserve">От всички </w:t>
      </w:r>
      <w:r w:rsidRPr="00C74E2A">
        <w:rPr>
          <w:rFonts w:ascii="Verdana" w:hAnsi="Verdana" w:hint="cs"/>
          <w:color w:val="002E2E"/>
          <w:sz w:val="20"/>
          <w:szCs w:val="20"/>
          <w:shd w:val="clear" w:color="auto" w:fill="FFFFFF"/>
        </w:rPr>
        <w:t>новорегистрирани</w:t>
      </w:r>
      <w:r w:rsidRPr="00C74E2A">
        <w:rPr>
          <w:rFonts w:ascii="Verdana" w:hAnsi="Verdana"/>
          <w:color w:val="002E2E"/>
          <w:sz w:val="20"/>
          <w:szCs w:val="20"/>
          <w:shd w:val="clear" w:color="auto" w:fill="FFFFFF"/>
        </w:rPr>
        <w:t xml:space="preserve"> фирми през </w:t>
      </w:r>
      <w:r w:rsidR="00197376">
        <w:rPr>
          <w:rFonts w:ascii="Verdana" w:hAnsi="Verdana"/>
          <w:color w:val="002E2E"/>
          <w:sz w:val="20"/>
          <w:szCs w:val="20"/>
          <w:shd w:val="clear" w:color="auto" w:fill="FFFFFF"/>
        </w:rPr>
        <w:t>второто</w:t>
      </w:r>
      <w:r w:rsidRPr="00C74E2A">
        <w:rPr>
          <w:rFonts w:ascii="Verdana" w:hAnsi="Verdana"/>
          <w:color w:val="002E2E"/>
          <w:sz w:val="20"/>
          <w:szCs w:val="20"/>
          <w:shd w:val="clear" w:color="auto" w:fill="FFFFFF"/>
        </w:rPr>
        <w:t xml:space="preserve"> </w:t>
      </w:r>
      <w:r w:rsidRPr="00C74E2A">
        <w:rPr>
          <w:rFonts w:ascii="Verdana" w:hAnsi="Verdana" w:hint="cs"/>
          <w:color w:val="002E2E"/>
          <w:sz w:val="20"/>
          <w:szCs w:val="20"/>
          <w:shd w:val="clear" w:color="auto" w:fill="FFFFFF"/>
        </w:rPr>
        <w:t>тримесечие</w:t>
      </w:r>
      <w:r w:rsidRPr="00C74E2A">
        <w:rPr>
          <w:rFonts w:ascii="Verdana" w:hAnsi="Verdana"/>
          <w:color w:val="002E2E"/>
          <w:sz w:val="20"/>
          <w:szCs w:val="20"/>
          <w:shd w:val="clear" w:color="auto" w:fill="FFFFFF"/>
        </w:rPr>
        <w:t xml:space="preserve"> </w:t>
      </w:r>
      <w:r w:rsidRPr="00C74E2A">
        <w:rPr>
          <w:rFonts w:ascii="Verdana" w:hAnsi="Verdana" w:hint="cs"/>
          <w:color w:val="002E2E"/>
          <w:sz w:val="20"/>
          <w:szCs w:val="20"/>
          <w:shd w:val="clear" w:color="auto" w:fill="FFFFFF"/>
        </w:rPr>
        <w:t>на</w:t>
      </w:r>
      <w:r w:rsidRPr="00C74E2A">
        <w:rPr>
          <w:rFonts w:ascii="Verdana" w:hAnsi="Verdana"/>
          <w:color w:val="002E2E"/>
          <w:sz w:val="20"/>
          <w:szCs w:val="20"/>
          <w:shd w:val="clear" w:color="auto" w:fill="FFFFFF"/>
        </w:rPr>
        <w:t xml:space="preserve"> 202</w:t>
      </w:r>
      <w:r w:rsidR="00197376">
        <w:rPr>
          <w:rFonts w:ascii="Verdana" w:hAnsi="Verdana"/>
          <w:color w:val="002E2E"/>
          <w:sz w:val="20"/>
          <w:szCs w:val="20"/>
          <w:shd w:val="clear" w:color="auto" w:fill="FFFFFF"/>
        </w:rPr>
        <w:t>4</w:t>
      </w:r>
      <w:r w:rsidRPr="00C74E2A">
        <w:rPr>
          <w:rFonts w:ascii="Verdana" w:hAnsi="Verdana"/>
          <w:color w:val="002E2E"/>
          <w:sz w:val="20"/>
          <w:szCs w:val="20"/>
          <w:shd w:val="clear" w:color="auto" w:fill="FFFFFF"/>
        </w:rPr>
        <w:t xml:space="preserve"> </w:t>
      </w:r>
      <w:r w:rsidRPr="00C74E2A">
        <w:rPr>
          <w:rFonts w:ascii="Verdana" w:hAnsi="Verdana" w:hint="cs"/>
          <w:color w:val="002E2E"/>
          <w:sz w:val="20"/>
          <w:szCs w:val="20"/>
          <w:shd w:val="clear" w:color="auto" w:fill="FFFFFF"/>
        </w:rPr>
        <w:t>г</w:t>
      </w:r>
      <w:r w:rsidRPr="00C74E2A">
        <w:rPr>
          <w:rFonts w:ascii="Verdana" w:hAnsi="Verdana"/>
          <w:color w:val="002E2E"/>
          <w:sz w:val="20"/>
          <w:szCs w:val="20"/>
          <w:shd w:val="clear" w:color="auto" w:fill="FFFFFF"/>
        </w:rPr>
        <w:t xml:space="preserve">. най-много са </w:t>
      </w:r>
      <w:r w:rsidRPr="00C74E2A">
        <w:rPr>
          <w:rFonts w:ascii="Verdana" w:hAnsi="Verdana" w:hint="cs"/>
          <w:color w:val="002E2E"/>
          <w:sz w:val="20"/>
          <w:szCs w:val="20"/>
          <w:shd w:val="clear" w:color="auto" w:fill="FFFFFF"/>
        </w:rPr>
        <w:t>в</w:t>
      </w:r>
      <w:r w:rsidRPr="00C74E2A">
        <w:rPr>
          <w:rFonts w:ascii="Verdana" w:hAnsi="Verdana"/>
          <w:color w:val="002E2E"/>
          <w:sz w:val="20"/>
          <w:szCs w:val="20"/>
          <w:shd w:val="clear" w:color="auto" w:fill="FFFFFF"/>
        </w:rPr>
        <w:t xml:space="preserve"> </w:t>
      </w:r>
      <w:r w:rsidRPr="00C74E2A">
        <w:rPr>
          <w:rFonts w:ascii="Verdana" w:hAnsi="Verdana" w:hint="cs"/>
          <w:color w:val="002E2E"/>
          <w:sz w:val="20"/>
          <w:szCs w:val="20"/>
          <w:shd w:val="clear" w:color="auto" w:fill="FFFFFF"/>
        </w:rPr>
        <w:t>сектор</w:t>
      </w:r>
      <w:r w:rsidRPr="00C74E2A">
        <w:rPr>
          <w:rFonts w:ascii="Verdana" w:hAnsi="Verdana"/>
          <w:color w:val="002E2E"/>
          <w:sz w:val="20"/>
          <w:szCs w:val="20"/>
          <w:shd w:val="clear" w:color="auto" w:fill="FFFFFF"/>
        </w:rPr>
        <w:t xml:space="preserve"> G „</w:t>
      </w:r>
      <w:r w:rsidRPr="00C74E2A">
        <w:rPr>
          <w:rFonts w:ascii="Verdana" w:hAnsi="Verdana" w:hint="cs"/>
          <w:color w:val="002E2E"/>
          <w:sz w:val="20"/>
          <w:szCs w:val="20"/>
          <w:shd w:val="clear" w:color="auto" w:fill="FFFFFF"/>
        </w:rPr>
        <w:t>Търговия</w:t>
      </w:r>
      <w:r w:rsidRPr="00C74E2A">
        <w:rPr>
          <w:rFonts w:ascii="Verdana" w:hAnsi="Verdana"/>
          <w:color w:val="002E2E"/>
          <w:sz w:val="20"/>
          <w:szCs w:val="20"/>
          <w:shd w:val="clear" w:color="auto" w:fill="FFFFFF"/>
        </w:rPr>
        <w:t xml:space="preserve">; </w:t>
      </w:r>
      <w:r w:rsidRPr="00C74E2A">
        <w:rPr>
          <w:rFonts w:ascii="Verdana" w:hAnsi="Verdana" w:hint="cs"/>
          <w:color w:val="002E2E"/>
          <w:sz w:val="20"/>
          <w:szCs w:val="20"/>
          <w:shd w:val="clear" w:color="auto" w:fill="FFFFFF"/>
        </w:rPr>
        <w:t>ремонт</w:t>
      </w:r>
      <w:r w:rsidRPr="00C74E2A">
        <w:rPr>
          <w:rFonts w:ascii="Verdana" w:hAnsi="Verdana"/>
          <w:color w:val="002E2E"/>
          <w:sz w:val="20"/>
          <w:szCs w:val="20"/>
          <w:shd w:val="clear" w:color="auto" w:fill="FFFFFF"/>
        </w:rPr>
        <w:t xml:space="preserve"> </w:t>
      </w:r>
      <w:r w:rsidRPr="00C74E2A">
        <w:rPr>
          <w:rFonts w:ascii="Verdana" w:hAnsi="Verdana" w:hint="cs"/>
          <w:color w:val="002E2E"/>
          <w:sz w:val="20"/>
          <w:szCs w:val="20"/>
          <w:shd w:val="clear" w:color="auto" w:fill="FFFFFF"/>
        </w:rPr>
        <w:t>на</w:t>
      </w:r>
      <w:r w:rsidRPr="00C74E2A">
        <w:rPr>
          <w:rFonts w:ascii="Verdana" w:hAnsi="Verdana"/>
          <w:color w:val="002E2E"/>
          <w:sz w:val="20"/>
          <w:szCs w:val="20"/>
          <w:shd w:val="clear" w:color="auto" w:fill="FFFFFF"/>
        </w:rPr>
        <w:t xml:space="preserve"> </w:t>
      </w:r>
      <w:r w:rsidRPr="00C74E2A">
        <w:rPr>
          <w:rFonts w:ascii="Verdana" w:hAnsi="Verdana" w:hint="cs"/>
          <w:color w:val="002E2E"/>
          <w:sz w:val="20"/>
          <w:szCs w:val="20"/>
          <w:shd w:val="clear" w:color="auto" w:fill="FFFFFF"/>
        </w:rPr>
        <w:t>автомобили</w:t>
      </w:r>
      <w:r w:rsidRPr="00C74E2A">
        <w:rPr>
          <w:rFonts w:ascii="Verdana" w:hAnsi="Verdana"/>
          <w:color w:val="002E2E"/>
          <w:sz w:val="20"/>
          <w:szCs w:val="20"/>
          <w:shd w:val="clear" w:color="auto" w:fill="FFFFFF"/>
        </w:rPr>
        <w:t xml:space="preserve"> </w:t>
      </w:r>
      <w:r w:rsidRPr="00C74E2A">
        <w:rPr>
          <w:rFonts w:ascii="Verdana" w:hAnsi="Verdana" w:hint="cs"/>
          <w:color w:val="002E2E"/>
          <w:sz w:val="20"/>
          <w:szCs w:val="20"/>
          <w:shd w:val="clear" w:color="auto" w:fill="FFFFFF"/>
        </w:rPr>
        <w:t>и</w:t>
      </w:r>
      <w:r w:rsidRPr="00C74E2A">
        <w:rPr>
          <w:rFonts w:ascii="Verdana" w:hAnsi="Verdana"/>
          <w:color w:val="002E2E"/>
          <w:sz w:val="20"/>
          <w:szCs w:val="20"/>
          <w:shd w:val="clear" w:color="auto" w:fill="FFFFFF"/>
        </w:rPr>
        <w:t xml:space="preserve"> </w:t>
      </w:r>
      <w:r w:rsidRPr="00C74E2A">
        <w:rPr>
          <w:rFonts w:ascii="Verdana" w:hAnsi="Verdana" w:hint="cs"/>
          <w:color w:val="002E2E"/>
          <w:sz w:val="20"/>
          <w:szCs w:val="20"/>
          <w:shd w:val="clear" w:color="auto" w:fill="FFFFFF"/>
        </w:rPr>
        <w:t>мотоциклети</w:t>
      </w:r>
      <w:r w:rsidRPr="00C74E2A">
        <w:rPr>
          <w:rFonts w:ascii="Verdana" w:hAnsi="Verdana"/>
          <w:color w:val="002E2E"/>
          <w:sz w:val="20"/>
          <w:szCs w:val="20"/>
          <w:shd w:val="clear" w:color="auto" w:fill="FFFFFF"/>
        </w:rPr>
        <w:t>“ - 88.</w:t>
      </w:r>
      <w:r w:rsidR="000D3030">
        <w:rPr>
          <w:rFonts w:ascii="Verdana" w:hAnsi="Verdana"/>
          <w:color w:val="002E2E"/>
          <w:sz w:val="20"/>
          <w:szCs w:val="20"/>
          <w:shd w:val="clear" w:color="auto" w:fill="FFFFFF"/>
        </w:rPr>
        <w:t>6</w:t>
      </w:r>
      <w:r w:rsidRPr="00C74E2A">
        <w:rPr>
          <w:rFonts w:ascii="Verdana" w:hAnsi="Verdana"/>
          <w:color w:val="002E2E"/>
          <w:sz w:val="20"/>
          <w:szCs w:val="20"/>
          <w:shd w:val="clear" w:color="auto" w:fill="FFFFFF"/>
        </w:rPr>
        <w:t>%. П</w:t>
      </w:r>
      <w:r w:rsidRPr="00C74E2A">
        <w:rPr>
          <w:rFonts w:ascii="Verdana" w:hAnsi="Verdana" w:hint="cs"/>
          <w:color w:val="002E2E"/>
          <w:sz w:val="20"/>
          <w:szCs w:val="20"/>
          <w:shd w:val="clear" w:color="auto" w:fill="FFFFFF"/>
        </w:rPr>
        <w:t>ри</w:t>
      </w:r>
      <w:r w:rsidRPr="00C74E2A">
        <w:rPr>
          <w:rFonts w:ascii="Verdana" w:hAnsi="Verdana"/>
          <w:color w:val="002E2E"/>
          <w:sz w:val="20"/>
          <w:szCs w:val="20"/>
          <w:shd w:val="clear" w:color="auto" w:fill="FFFFFF"/>
        </w:rPr>
        <w:t xml:space="preserve"> </w:t>
      </w:r>
      <w:r w:rsidRPr="00C74E2A">
        <w:rPr>
          <w:rFonts w:ascii="Verdana" w:hAnsi="Verdana" w:hint="cs"/>
          <w:color w:val="002E2E"/>
          <w:sz w:val="20"/>
          <w:szCs w:val="20"/>
          <w:shd w:val="clear" w:color="auto" w:fill="FFFFFF"/>
        </w:rPr>
        <w:t>обявените</w:t>
      </w:r>
      <w:r w:rsidRPr="00C74E2A">
        <w:rPr>
          <w:rFonts w:ascii="Verdana" w:hAnsi="Verdana"/>
          <w:color w:val="002E2E"/>
          <w:sz w:val="20"/>
          <w:szCs w:val="20"/>
          <w:shd w:val="clear" w:color="auto" w:fill="FFFFFF"/>
        </w:rPr>
        <w:t xml:space="preserve"> </w:t>
      </w:r>
      <w:r w:rsidRPr="00C74E2A">
        <w:rPr>
          <w:rFonts w:ascii="Verdana" w:hAnsi="Verdana" w:hint="cs"/>
          <w:color w:val="002E2E"/>
          <w:sz w:val="20"/>
          <w:szCs w:val="20"/>
          <w:shd w:val="clear" w:color="auto" w:fill="FFFFFF"/>
        </w:rPr>
        <w:t>в</w:t>
      </w:r>
      <w:r w:rsidRPr="00C74E2A">
        <w:rPr>
          <w:rFonts w:ascii="Verdana" w:hAnsi="Verdana"/>
          <w:color w:val="002E2E"/>
          <w:sz w:val="20"/>
          <w:szCs w:val="20"/>
          <w:shd w:val="clear" w:color="auto" w:fill="FFFFFF"/>
        </w:rPr>
        <w:t xml:space="preserve"> </w:t>
      </w:r>
      <w:r w:rsidRPr="00C74E2A">
        <w:rPr>
          <w:rFonts w:ascii="Verdana" w:hAnsi="Verdana" w:hint="cs"/>
          <w:color w:val="002E2E"/>
          <w:sz w:val="20"/>
          <w:szCs w:val="20"/>
          <w:shd w:val="clear" w:color="auto" w:fill="FFFFFF"/>
        </w:rPr>
        <w:t>несъстоятелност</w:t>
      </w:r>
      <w:r w:rsidRPr="00C74E2A">
        <w:rPr>
          <w:rFonts w:ascii="Verdana" w:hAnsi="Verdana"/>
          <w:color w:val="002E2E"/>
          <w:sz w:val="20"/>
          <w:szCs w:val="20"/>
          <w:shd w:val="clear" w:color="auto" w:fill="FFFFFF"/>
        </w:rPr>
        <w:t xml:space="preserve"> отново </w:t>
      </w:r>
      <w:r w:rsidRPr="00C74E2A">
        <w:rPr>
          <w:rFonts w:ascii="Verdana" w:hAnsi="Verdana" w:hint="cs"/>
          <w:color w:val="002E2E"/>
          <w:sz w:val="20"/>
          <w:szCs w:val="20"/>
          <w:shd w:val="clear" w:color="auto" w:fill="FFFFFF"/>
        </w:rPr>
        <w:t>най</w:t>
      </w:r>
      <w:r w:rsidRPr="00C74E2A">
        <w:rPr>
          <w:rFonts w:ascii="Verdana" w:hAnsi="Verdana"/>
          <w:color w:val="002E2E"/>
          <w:sz w:val="20"/>
          <w:szCs w:val="20"/>
          <w:shd w:val="clear" w:color="auto" w:fill="FFFFFF"/>
        </w:rPr>
        <w:t>-</w:t>
      </w:r>
      <w:r w:rsidRPr="00C74E2A">
        <w:rPr>
          <w:rFonts w:ascii="Verdana" w:hAnsi="Verdana" w:hint="cs"/>
          <w:color w:val="002E2E"/>
          <w:sz w:val="20"/>
          <w:szCs w:val="20"/>
          <w:shd w:val="clear" w:color="auto" w:fill="FFFFFF"/>
        </w:rPr>
        <w:t>голям</w:t>
      </w:r>
      <w:r w:rsidRPr="00C74E2A">
        <w:rPr>
          <w:rFonts w:ascii="Verdana" w:hAnsi="Verdana"/>
          <w:color w:val="002E2E"/>
          <w:sz w:val="20"/>
          <w:szCs w:val="20"/>
          <w:shd w:val="clear" w:color="auto" w:fill="FFFFFF"/>
        </w:rPr>
        <w:t xml:space="preserve"> </w:t>
      </w:r>
      <w:r w:rsidRPr="00C74E2A">
        <w:rPr>
          <w:rFonts w:ascii="Verdana" w:hAnsi="Verdana" w:hint="cs"/>
          <w:color w:val="002E2E"/>
          <w:sz w:val="20"/>
          <w:szCs w:val="20"/>
          <w:shd w:val="clear" w:color="auto" w:fill="FFFFFF"/>
        </w:rPr>
        <w:t>брой</w:t>
      </w:r>
      <w:r w:rsidRPr="00C74E2A">
        <w:rPr>
          <w:rFonts w:ascii="Verdana" w:hAnsi="Verdana"/>
          <w:color w:val="002E2E"/>
          <w:sz w:val="20"/>
          <w:szCs w:val="20"/>
          <w:shd w:val="clear" w:color="auto" w:fill="FFFFFF"/>
        </w:rPr>
        <w:t xml:space="preserve"> </w:t>
      </w:r>
      <w:r w:rsidRPr="00C74E2A">
        <w:rPr>
          <w:rFonts w:ascii="Verdana" w:hAnsi="Verdana" w:hint="cs"/>
          <w:color w:val="002E2E"/>
          <w:sz w:val="20"/>
          <w:szCs w:val="20"/>
          <w:shd w:val="clear" w:color="auto" w:fill="FFFFFF"/>
        </w:rPr>
        <w:t>попадат</w:t>
      </w:r>
      <w:r w:rsidRPr="00C74E2A">
        <w:rPr>
          <w:rFonts w:ascii="Verdana" w:hAnsi="Verdana"/>
          <w:color w:val="002E2E"/>
          <w:sz w:val="20"/>
          <w:szCs w:val="20"/>
          <w:shd w:val="clear" w:color="auto" w:fill="FFFFFF"/>
        </w:rPr>
        <w:t xml:space="preserve"> </w:t>
      </w:r>
      <w:r w:rsidRPr="00C74E2A">
        <w:rPr>
          <w:rFonts w:ascii="Verdana" w:hAnsi="Verdana" w:hint="cs"/>
          <w:color w:val="002E2E"/>
          <w:sz w:val="20"/>
          <w:szCs w:val="20"/>
          <w:shd w:val="clear" w:color="auto" w:fill="FFFFFF"/>
        </w:rPr>
        <w:t>в</w:t>
      </w:r>
      <w:r w:rsidRPr="00C74E2A">
        <w:rPr>
          <w:rFonts w:ascii="Verdana" w:hAnsi="Verdana"/>
          <w:color w:val="002E2E"/>
          <w:sz w:val="20"/>
          <w:szCs w:val="20"/>
          <w:shd w:val="clear" w:color="auto" w:fill="FFFFFF"/>
        </w:rPr>
        <w:t xml:space="preserve"> </w:t>
      </w:r>
      <w:r w:rsidRPr="00C74E2A">
        <w:rPr>
          <w:rFonts w:ascii="Verdana" w:hAnsi="Verdana" w:hint="cs"/>
          <w:color w:val="002E2E"/>
          <w:sz w:val="20"/>
          <w:szCs w:val="20"/>
          <w:shd w:val="clear" w:color="auto" w:fill="FFFFFF"/>
        </w:rPr>
        <w:t>сектор</w:t>
      </w:r>
      <w:r w:rsidRPr="00C74E2A">
        <w:rPr>
          <w:rFonts w:ascii="Verdana" w:hAnsi="Verdana"/>
          <w:color w:val="002E2E"/>
          <w:sz w:val="20"/>
          <w:szCs w:val="20"/>
          <w:shd w:val="clear" w:color="auto" w:fill="FFFFFF"/>
        </w:rPr>
        <w:t xml:space="preserve"> G „</w:t>
      </w:r>
      <w:r w:rsidRPr="00C74E2A">
        <w:rPr>
          <w:rFonts w:ascii="Verdana" w:hAnsi="Verdana" w:hint="cs"/>
          <w:color w:val="002E2E"/>
          <w:sz w:val="20"/>
          <w:szCs w:val="20"/>
          <w:shd w:val="clear" w:color="auto" w:fill="FFFFFF"/>
        </w:rPr>
        <w:t>Търговия</w:t>
      </w:r>
      <w:r w:rsidRPr="00C74E2A">
        <w:rPr>
          <w:rFonts w:ascii="Verdana" w:hAnsi="Verdana"/>
          <w:color w:val="002E2E"/>
          <w:sz w:val="20"/>
          <w:szCs w:val="20"/>
          <w:shd w:val="clear" w:color="auto" w:fill="FFFFFF"/>
        </w:rPr>
        <w:t xml:space="preserve">; </w:t>
      </w:r>
      <w:r w:rsidRPr="00C74E2A">
        <w:rPr>
          <w:rFonts w:ascii="Verdana" w:hAnsi="Verdana" w:hint="cs"/>
          <w:color w:val="002E2E"/>
          <w:sz w:val="20"/>
          <w:szCs w:val="20"/>
          <w:shd w:val="clear" w:color="auto" w:fill="FFFFFF"/>
        </w:rPr>
        <w:t>ремонт</w:t>
      </w:r>
      <w:r w:rsidRPr="00C74E2A">
        <w:rPr>
          <w:rFonts w:ascii="Verdana" w:hAnsi="Verdana"/>
          <w:color w:val="002E2E"/>
          <w:sz w:val="20"/>
          <w:szCs w:val="20"/>
          <w:shd w:val="clear" w:color="auto" w:fill="FFFFFF"/>
        </w:rPr>
        <w:t xml:space="preserve"> </w:t>
      </w:r>
      <w:r w:rsidRPr="00C74E2A">
        <w:rPr>
          <w:rFonts w:ascii="Verdana" w:hAnsi="Verdana" w:hint="cs"/>
          <w:color w:val="002E2E"/>
          <w:sz w:val="20"/>
          <w:szCs w:val="20"/>
          <w:shd w:val="clear" w:color="auto" w:fill="FFFFFF"/>
        </w:rPr>
        <w:t>на</w:t>
      </w:r>
      <w:r w:rsidRPr="00C74E2A">
        <w:rPr>
          <w:rFonts w:ascii="Verdana" w:hAnsi="Verdana"/>
          <w:color w:val="002E2E"/>
          <w:sz w:val="20"/>
          <w:szCs w:val="20"/>
          <w:shd w:val="clear" w:color="auto" w:fill="FFFFFF"/>
        </w:rPr>
        <w:t xml:space="preserve"> </w:t>
      </w:r>
      <w:r w:rsidRPr="00C74E2A">
        <w:rPr>
          <w:rFonts w:ascii="Verdana" w:hAnsi="Verdana" w:hint="cs"/>
          <w:color w:val="002E2E"/>
          <w:sz w:val="20"/>
          <w:szCs w:val="20"/>
          <w:shd w:val="clear" w:color="auto" w:fill="FFFFFF"/>
        </w:rPr>
        <w:t>автомобили</w:t>
      </w:r>
      <w:r w:rsidRPr="00C74E2A">
        <w:rPr>
          <w:rFonts w:ascii="Verdana" w:hAnsi="Verdana"/>
          <w:color w:val="002E2E"/>
          <w:sz w:val="20"/>
          <w:szCs w:val="20"/>
          <w:shd w:val="clear" w:color="auto" w:fill="FFFFFF"/>
        </w:rPr>
        <w:t xml:space="preserve"> </w:t>
      </w:r>
      <w:r w:rsidRPr="00C74E2A">
        <w:rPr>
          <w:rFonts w:ascii="Verdana" w:hAnsi="Verdana" w:hint="cs"/>
          <w:color w:val="002E2E"/>
          <w:sz w:val="20"/>
          <w:szCs w:val="20"/>
          <w:shd w:val="clear" w:color="auto" w:fill="FFFFFF"/>
        </w:rPr>
        <w:t>и</w:t>
      </w:r>
      <w:r w:rsidRPr="00C74E2A">
        <w:rPr>
          <w:rFonts w:ascii="Verdana" w:hAnsi="Verdana"/>
          <w:color w:val="002E2E"/>
          <w:sz w:val="20"/>
          <w:szCs w:val="20"/>
          <w:shd w:val="clear" w:color="auto" w:fill="FFFFFF"/>
        </w:rPr>
        <w:t xml:space="preserve"> </w:t>
      </w:r>
      <w:r w:rsidRPr="00C74E2A">
        <w:rPr>
          <w:rFonts w:ascii="Verdana" w:hAnsi="Verdana" w:hint="cs"/>
          <w:color w:val="002E2E"/>
          <w:sz w:val="20"/>
          <w:szCs w:val="20"/>
          <w:shd w:val="clear" w:color="auto" w:fill="FFFFFF"/>
        </w:rPr>
        <w:t>мотоциклети</w:t>
      </w:r>
      <w:r w:rsidRPr="00C74E2A">
        <w:rPr>
          <w:rFonts w:ascii="Verdana" w:hAnsi="Verdana"/>
          <w:color w:val="002E2E"/>
          <w:sz w:val="20"/>
          <w:szCs w:val="20"/>
          <w:shd w:val="clear" w:color="auto" w:fill="FFFFFF"/>
        </w:rPr>
        <w:t>“ - 7</w:t>
      </w:r>
      <w:r w:rsidR="00197376">
        <w:rPr>
          <w:rFonts w:ascii="Verdana" w:hAnsi="Verdana"/>
          <w:color w:val="002E2E"/>
          <w:sz w:val="20"/>
          <w:szCs w:val="20"/>
          <w:shd w:val="clear" w:color="auto" w:fill="FFFFFF"/>
        </w:rPr>
        <w:t>7</w:t>
      </w:r>
      <w:r w:rsidRPr="00C74E2A">
        <w:rPr>
          <w:rFonts w:ascii="Verdana" w:hAnsi="Verdana"/>
          <w:color w:val="002E2E"/>
          <w:sz w:val="20"/>
          <w:szCs w:val="20"/>
          <w:shd w:val="clear" w:color="auto" w:fill="FFFFFF"/>
        </w:rPr>
        <w:t>.</w:t>
      </w:r>
      <w:r w:rsidR="00197376">
        <w:rPr>
          <w:rFonts w:ascii="Verdana" w:hAnsi="Verdana"/>
          <w:color w:val="002E2E"/>
          <w:sz w:val="20"/>
          <w:szCs w:val="20"/>
          <w:shd w:val="clear" w:color="auto" w:fill="FFFFFF"/>
        </w:rPr>
        <w:t>8</w:t>
      </w:r>
      <w:r w:rsidRPr="00C74E2A">
        <w:rPr>
          <w:rFonts w:ascii="Verdana" w:hAnsi="Verdana"/>
          <w:color w:val="002E2E"/>
          <w:sz w:val="20"/>
          <w:szCs w:val="20"/>
          <w:shd w:val="clear" w:color="auto" w:fill="FFFFFF"/>
        </w:rPr>
        <w:t>%.</w:t>
      </w:r>
    </w:p>
    <w:p w14:paraId="4C7A9890" w14:textId="3AC91678" w:rsidR="00B65F36" w:rsidRDefault="00B65F36" w:rsidP="0085700E">
      <w:pPr>
        <w:jc w:val="both"/>
        <w:rPr>
          <w:rFonts w:ascii="Verdana" w:hAnsi="Verdana"/>
          <w:color w:val="002E2E"/>
          <w:sz w:val="20"/>
          <w:szCs w:val="20"/>
          <w:shd w:val="clear" w:color="auto" w:fill="FFFFFF"/>
        </w:rPr>
      </w:pPr>
    </w:p>
    <w:p w14:paraId="4F6FDA2D" w14:textId="0C298E68" w:rsidR="00B65F36" w:rsidRDefault="00B65F36" w:rsidP="009F713A">
      <w:pPr>
        <w:ind w:firstLine="709"/>
        <w:jc w:val="both"/>
        <w:rPr>
          <w:rFonts w:ascii="Verdana" w:hAnsi="Verdana"/>
          <w:color w:val="002E2E"/>
          <w:sz w:val="20"/>
          <w:szCs w:val="20"/>
          <w:shd w:val="clear" w:color="auto" w:fill="FFFFFF"/>
        </w:rPr>
      </w:pPr>
    </w:p>
    <w:p w14:paraId="7EE9AF87" w14:textId="77777777" w:rsidR="009F713A" w:rsidRPr="00C74E2A" w:rsidRDefault="009F713A" w:rsidP="0085700E">
      <w:pPr>
        <w:spacing w:before="160" w:after="160" w:line="360" w:lineRule="auto"/>
        <w:jc w:val="center"/>
        <w:rPr>
          <w:rFonts w:ascii="Verdana" w:hAnsi="Verdana"/>
          <w:b/>
          <w:color w:val="002E2E"/>
          <w:sz w:val="20"/>
          <w:szCs w:val="20"/>
          <w:shd w:val="clear" w:color="auto" w:fill="FFFFFF"/>
        </w:rPr>
      </w:pPr>
      <w:r w:rsidRPr="00C74E2A">
        <w:rPr>
          <w:rFonts w:ascii="Verdana" w:hAnsi="Verdana"/>
          <w:b/>
          <w:color w:val="002E2E"/>
          <w:sz w:val="20"/>
          <w:szCs w:val="20"/>
          <w:shd w:val="clear" w:color="auto" w:fill="FFFFFF"/>
        </w:rPr>
        <w:t>1. Брой новорегистрирани и обявилите банкрут правни единици през четвъртото тримесечие на 2023 г. по икономически сектори</w:t>
      </w:r>
    </w:p>
    <w:tbl>
      <w:tblPr>
        <w:tblpPr w:leftFromText="141" w:rightFromText="141" w:vertAnchor="text" w:horzAnchor="margin" w:tblpXSpec="center" w:tblpY="168"/>
        <w:tblW w:w="102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2389"/>
        <w:gridCol w:w="1845"/>
        <w:gridCol w:w="2652"/>
      </w:tblGrid>
      <w:tr w:rsidR="009F713A" w:rsidRPr="00C013A9" w14:paraId="53E4093A" w14:textId="77777777" w:rsidTr="009F713A">
        <w:trPr>
          <w:trHeight w:val="146"/>
        </w:trPr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EAC9A" w14:textId="77777777" w:rsidR="009F713A" w:rsidRPr="0085700E" w:rsidRDefault="009F713A" w:rsidP="009F713A">
            <w:pPr>
              <w:jc w:val="center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85700E">
              <w:rPr>
                <w:rFonts w:ascii="Verdana" w:eastAsia="Times New Roman" w:hAnsi="Verdana"/>
                <w:b/>
                <w:sz w:val="16"/>
                <w:szCs w:val="16"/>
              </w:rPr>
              <w:t>Икономически сектор</w:t>
            </w:r>
          </w:p>
        </w:tc>
        <w:tc>
          <w:tcPr>
            <w:tcW w:w="2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07759" w14:textId="77777777" w:rsidR="009F713A" w:rsidRPr="0085700E" w:rsidRDefault="009F713A" w:rsidP="009F713A">
            <w:pPr>
              <w:jc w:val="center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85700E">
              <w:rPr>
                <w:rFonts w:ascii="Verdana" w:eastAsia="Times New Roman" w:hAnsi="Verdana"/>
                <w:b/>
                <w:sz w:val="16"/>
                <w:szCs w:val="16"/>
              </w:rPr>
              <w:t>Новорегистрирани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F5E49" w14:textId="77777777" w:rsidR="009F713A" w:rsidRPr="0085700E" w:rsidRDefault="009F713A" w:rsidP="009F713A">
            <w:pPr>
              <w:jc w:val="center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85700E">
              <w:rPr>
                <w:rFonts w:ascii="Verdana" w:eastAsia="Times New Roman" w:hAnsi="Verdana"/>
                <w:b/>
                <w:sz w:val="16"/>
                <w:szCs w:val="16"/>
              </w:rPr>
              <w:t>Обявили банкрут</w:t>
            </w:r>
          </w:p>
        </w:tc>
        <w:tc>
          <w:tcPr>
            <w:tcW w:w="26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0DEE7" w14:textId="77777777" w:rsidR="009F713A" w:rsidRPr="0085700E" w:rsidRDefault="009F713A" w:rsidP="009F713A">
            <w:pPr>
              <w:jc w:val="center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85700E">
              <w:rPr>
                <w:rFonts w:ascii="Verdana" w:eastAsia="Times New Roman" w:hAnsi="Verdana"/>
                <w:b/>
                <w:sz w:val="16"/>
                <w:szCs w:val="16"/>
              </w:rPr>
              <w:t xml:space="preserve">Описание </w:t>
            </w:r>
          </w:p>
        </w:tc>
      </w:tr>
      <w:tr w:rsidR="000D3030" w:rsidRPr="00C013A9" w14:paraId="7A14C721" w14:textId="77777777" w:rsidTr="00F903B2">
        <w:trPr>
          <w:trHeight w:val="146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2D095" w14:textId="77777777" w:rsidR="000D3030" w:rsidRPr="0085700E" w:rsidRDefault="000D3030" w:rsidP="000D3030">
            <w:pPr>
              <w:rPr>
                <w:rFonts w:ascii="Verdana" w:eastAsia="Times New Roman" w:hAnsi="Verdana"/>
                <w:sz w:val="16"/>
                <w:szCs w:val="16"/>
              </w:rPr>
            </w:pPr>
            <w:r w:rsidRPr="0085700E">
              <w:rPr>
                <w:rFonts w:ascii="Verdana" w:eastAsia="Times New Roman" w:hAnsi="Verdana"/>
                <w:sz w:val="16"/>
                <w:szCs w:val="16"/>
              </w:rPr>
              <w:t>Промишленост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8CE28" w14:textId="46C9D38F" w:rsidR="000D3030" w:rsidRPr="0085700E" w:rsidRDefault="000D3030" w:rsidP="0085700E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 w:rsidRPr="0085700E">
              <w:rPr>
                <w:sz w:val="16"/>
                <w:szCs w:val="16"/>
              </w:rPr>
              <w:t>95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988E8" w14:textId="11777543" w:rsidR="000D3030" w:rsidRPr="0085700E" w:rsidRDefault="000D3030" w:rsidP="0085700E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 w:rsidRPr="0085700E">
              <w:rPr>
                <w:sz w:val="16"/>
                <w:szCs w:val="16"/>
              </w:rPr>
              <w:t>48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604D9" w14:textId="50E19A42" w:rsidR="000D3030" w:rsidRPr="0085700E" w:rsidRDefault="000D3030" w:rsidP="000D303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 w:rsidRPr="0085700E">
              <w:rPr>
                <w:rFonts w:ascii="Verdana" w:eastAsia="Times New Roman" w:hAnsi="Verdana"/>
                <w:sz w:val="16"/>
                <w:szCs w:val="16"/>
              </w:rPr>
              <w:t>B,</w:t>
            </w:r>
            <w:r w:rsidR="00550812">
              <w:rPr>
                <w:rFonts w:ascii="Verdana" w:eastAsia="Times New Roman" w:hAnsi="Verdana"/>
                <w:sz w:val="16"/>
                <w:szCs w:val="16"/>
                <w:lang w:val="en-US"/>
              </w:rPr>
              <w:t xml:space="preserve"> </w:t>
            </w:r>
            <w:r w:rsidRPr="0085700E">
              <w:rPr>
                <w:rFonts w:ascii="Verdana" w:eastAsia="Times New Roman" w:hAnsi="Verdana"/>
                <w:sz w:val="16"/>
                <w:szCs w:val="16"/>
              </w:rPr>
              <w:t>C,</w:t>
            </w:r>
            <w:r w:rsidR="00550812">
              <w:rPr>
                <w:rFonts w:ascii="Verdana" w:eastAsia="Times New Roman" w:hAnsi="Verdana"/>
                <w:sz w:val="16"/>
                <w:szCs w:val="16"/>
                <w:lang w:val="en-US"/>
              </w:rPr>
              <w:t xml:space="preserve"> </w:t>
            </w:r>
            <w:r w:rsidRPr="0085700E">
              <w:rPr>
                <w:rFonts w:ascii="Verdana" w:eastAsia="Times New Roman" w:hAnsi="Verdana"/>
                <w:sz w:val="16"/>
                <w:szCs w:val="16"/>
              </w:rPr>
              <w:t>D,</w:t>
            </w:r>
            <w:r w:rsidR="00550812">
              <w:rPr>
                <w:rFonts w:ascii="Verdana" w:eastAsia="Times New Roman" w:hAnsi="Verdana"/>
                <w:sz w:val="16"/>
                <w:szCs w:val="16"/>
                <w:lang w:val="en-US"/>
              </w:rPr>
              <w:t xml:space="preserve"> </w:t>
            </w:r>
            <w:r w:rsidRPr="0085700E">
              <w:rPr>
                <w:rFonts w:ascii="Verdana" w:eastAsia="Times New Roman" w:hAnsi="Verdana"/>
                <w:sz w:val="16"/>
                <w:szCs w:val="16"/>
              </w:rPr>
              <w:t>E</w:t>
            </w:r>
          </w:p>
        </w:tc>
      </w:tr>
      <w:tr w:rsidR="000D3030" w:rsidRPr="00C013A9" w14:paraId="7CBD0EA5" w14:textId="77777777" w:rsidTr="00F903B2">
        <w:trPr>
          <w:trHeight w:val="140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83613" w14:textId="77777777" w:rsidR="000D3030" w:rsidRPr="0085700E" w:rsidRDefault="000D3030" w:rsidP="000D3030">
            <w:pPr>
              <w:rPr>
                <w:rFonts w:ascii="Verdana" w:eastAsia="Times New Roman" w:hAnsi="Verdana"/>
                <w:sz w:val="16"/>
                <w:szCs w:val="16"/>
              </w:rPr>
            </w:pPr>
            <w:r w:rsidRPr="0085700E">
              <w:rPr>
                <w:rFonts w:ascii="Verdana" w:eastAsia="Times New Roman" w:hAnsi="Verdana"/>
                <w:sz w:val="16"/>
                <w:szCs w:val="16"/>
              </w:rPr>
              <w:t>Строителство</w:t>
            </w: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F3EC2" w14:textId="06F05ADC" w:rsidR="000D3030" w:rsidRPr="0085700E" w:rsidRDefault="000D3030" w:rsidP="0085700E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 w:rsidRPr="0085700E">
              <w:rPr>
                <w:sz w:val="16"/>
                <w:szCs w:val="16"/>
              </w:rPr>
              <w:t>192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779BC" w14:textId="4BC274CC" w:rsidR="000D3030" w:rsidRPr="0085700E" w:rsidRDefault="000D3030" w:rsidP="0085700E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 w:rsidRPr="0085700E">
              <w:rPr>
                <w:sz w:val="16"/>
                <w:szCs w:val="16"/>
              </w:rPr>
              <w:t>32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5F24B" w14:textId="57E353FA" w:rsidR="000D3030" w:rsidRPr="0085700E" w:rsidRDefault="000D3030" w:rsidP="000D303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 w:rsidRPr="0085700E">
              <w:rPr>
                <w:rFonts w:ascii="Verdana" w:eastAsia="Times New Roman" w:hAnsi="Verdana"/>
                <w:sz w:val="16"/>
                <w:szCs w:val="16"/>
              </w:rPr>
              <w:t>F41,</w:t>
            </w:r>
            <w:r w:rsidR="00550812">
              <w:rPr>
                <w:rFonts w:ascii="Verdana" w:eastAsia="Times New Roman" w:hAnsi="Verdana"/>
                <w:sz w:val="16"/>
                <w:szCs w:val="16"/>
                <w:lang w:val="en-US"/>
              </w:rPr>
              <w:t xml:space="preserve"> </w:t>
            </w:r>
            <w:r w:rsidRPr="0085700E">
              <w:rPr>
                <w:rFonts w:ascii="Verdana" w:eastAsia="Times New Roman" w:hAnsi="Verdana"/>
                <w:sz w:val="16"/>
                <w:szCs w:val="16"/>
              </w:rPr>
              <w:t>F42,</w:t>
            </w:r>
            <w:r w:rsidR="00550812">
              <w:rPr>
                <w:rFonts w:ascii="Verdana" w:eastAsia="Times New Roman" w:hAnsi="Verdana"/>
                <w:sz w:val="16"/>
                <w:szCs w:val="16"/>
                <w:lang w:val="en-US"/>
              </w:rPr>
              <w:t xml:space="preserve"> </w:t>
            </w:r>
            <w:r w:rsidRPr="0085700E">
              <w:rPr>
                <w:rFonts w:ascii="Verdana" w:eastAsia="Times New Roman" w:hAnsi="Verdana"/>
                <w:sz w:val="16"/>
                <w:szCs w:val="16"/>
              </w:rPr>
              <w:t>F43</w:t>
            </w:r>
          </w:p>
        </w:tc>
      </w:tr>
      <w:tr w:rsidR="000D3030" w:rsidRPr="00C013A9" w14:paraId="19F62689" w14:textId="77777777" w:rsidTr="00F903B2">
        <w:trPr>
          <w:trHeight w:val="292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7C341" w14:textId="77777777" w:rsidR="000D3030" w:rsidRPr="0085700E" w:rsidRDefault="000D3030" w:rsidP="000D3030">
            <w:pPr>
              <w:rPr>
                <w:rFonts w:ascii="Verdana" w:eastAsia="Times New Roman" w:hAnsi="Verdana"/>
                <w:sz w:val="16"/>
                <w:szCs w:val="16"/>
              </w:rPr>
            </w:pPr>
            <w:r w:rsidRPr="0085700E">
              <w:rPr>
                <w:rFonts w:ascii="Verdana" w:eastAsia="Times New Roman" w:hAnsi="Verdana"/>
                <w:sz w:val="16"/>
                <w:szCs w:val="16"/>
              </w:rPr>
              <w:t>Търговия на едро и дребно; ремонт на автомобили и мотоциклети</w:t>
            </w: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E7BE0" w14:textId="77777777" w:rsidR="009C7CC2" w:rsidRDefault="009C7CC2" w:rsidP="0085700E">
            <w:pPr>
              <w:jc w:val="right"/>
              <w:rPr>
                <w:sz w:val="16"/>
                <w:szCs w:val="16"/>
              </w:rPr>
            </w:pPr>
          </w:p>
          <w:p w14:paraId="053A8370" w14:textId="238B0513" w:rsidR="000D3030" w:rsidRPr="0085700E" w:rsidRDefault="000D3030" w:rsidP="0085700E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 w:rsidRPr="0085700E">
              <w:rPr>
                <w:sz w:val="16"/>
                <w:szCs w:val="16"/>
              </w:rPr>
              <w:t>10039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49DA3" w14:textId="77777777" w:rsidR="009C7CC2" w:rsidRDefault="009C7CC2" w:rsidP="0085700E">
            <w:pPr>
              <w:jc w:val="right"/>
              <w:rPr>
                <w:sz w:val="16"/>
                <w:szCs w:val="16"/>
              </w:rPr>
            </w:pPr>
          </w:p>
          <w:p w14:paraId="30D105AD" w14:textId="4E85993D" w:rsidR="000D3030" w:rsidRPr="0085700E" w:rsidRDefault="000D3030" w:rsidP="0085700E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 w:rsidRPr="0085700E">
              <w:rPr>
                <w:sz w:val="16"/>
                <w:szCs w:val="16"/>
              </w:rPr>
              <w:t>782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52FE5" w14:textId="77777777" w:rsidR="009C7CC2" w:rsidRDefault="009C7CC2" w:rsidP="000D303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  <w:p w14:paraId="5DD39B35" w14:textId="152E36B3" w:rsidR="000D3030" w:rsidRPr="0085700E" w:rsidRDefault="000D3030" w:rsidP="000D303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 w:rsidRPr="0085700E">
              <w:rPr>
                <w:rFonts w:ascii="Verdana" w:eastAsia="Times New Roman" w:hAnsi="Verdana"/>
                <w:sz w:val="16"/>
                <w:szCs w:val="16"/>
              </w:rPr>
              <w:t>G45,</w:t>
            </w:r>
            <w:r w:rsidR="00550812">
              <w:rPr>
                <w:rFonts w:ascii="Verdana" w:eastAsia="Times New Roman" w:hAnsi="Verdana"/>
                <w:sz w:val="16"/>
                <w:szCs w:val="16"/>
                <w:lang w:val="en-US"/>
              </w:rPr>
              <w:t xml:space="preserve"> </w:t>
            </w:r>
            <w:r w:rsidRPr="0085700E">
              <w:rPr>
                <w:rFonts w:ascii="Verdana" w:eastAsia="Times New Roman" w:hAnsi="Verdana"/>
                <w:sz w:val="16"/>
                <w:szCs w:val="16"/>
              </w:rPr>
              <w:t>G46,</w:t>
            </w:r>
            <w:r w:rsidR="00550812">
              <w:rPr>
                <w:rFonts w:ascii="Verdana" w:eastAsia="Times New Roman" w:hAnsi="Verdana"/>
                <w:sz w:val="16"/>
                <w:szCs w:val="16"/>
                <w:lang w:val="en-US"/>
              </w:rPr>
              <w:t xml:space="preserve"> </w:t>
            </w:r>
            <w:r w:rsidRPr="0085700E">
              <w:rPr>
                <w:rFonts w:ascii="Verdana" w:eastAsia="Times New Roman" w:hAnsi="Verdana"/>
                <w:sz w:val="16"/>
                <w:szCs w:val="16"/>
              </w:rPr>
              <w:t>G47</w:t>
            </w:r>
          </w:p>
        </w:tc>
      </w:tr>
      <w:tr w:rsidR="000D3030" w:rsidRPr="00C013A9" w14:paraId="67FB1FB1" w14:textId="77777777" w:rsidTr="0085700E">
        <w:trPr>
          <w:trHeight w:val="206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106ED" w14:textId="77777777" w:rsidR="000D3030" w:rsidRPr="0085700E" w:rsidRDefault="000D3030" w:rsidP="000D3030">
            <w:pPr>
              <w:rPr>
                <w:rFonts w:ascii="Verdana" w:eastAsia="Times New Roman" w:hAnsi="Verdana"/>
                <w:sz w:val="16"/>
                <w:szCs w:val="16"/>
              </w:rPr>
            </w:pPr>
            <w:r w:rsidRPr="0085700E">
              <w:rPr>
                <w:rFonts w:ascii="Verdana" w:eastAsia="Times New Roman" w:hAnsi="Verdana"/>
                <w:sz w:val="16"/>
                <w:szCs w:val="16"/>
              </w:rPr>
              <w:t>Транспорт и съхранение</w:t>
            </w: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36B91" w14:textId="749726EC" w:rsidR="000D3030" w:rsidRPr="0085700E" w:rsidRDefault="000D3030" w:rsidP="0085700E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 w:rsidRPr="0085700E">
              <w:rPr>
                <w:sz w:val="16"/>
                <w:szCs w:val="16"/>
              </w:rPr>
              <w:t>107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27FBA" w14:textId="21BF10CE" w:rsidR="000D3030" w:rsidRPr="0085700E" w:rsidRDefault="000D3030" w:rsidP="0085700E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 w:rsidRPr="0085700E">
              <w:rPr>
                <w:sz w:val="16"/>
                <w:szCs w:val="16"/>
              </w:rPr>
              <w:t>16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AEB8C" w14:textId="5B23CC0C" w:rsidR="000D3030" w:rsidRPr="0085700E" w:rsidRDefault="000D3030" w:rsidP="000D303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 w:rsidRPr="0085700E">
              <w:rPr>
                <w:rFonts w:ascii="Verdana" w:eastAsia="Times New Roman" w:hAnsi="Verdana"/>
                <w:sz w:val="16"/>
                <w:szCs w:val="16"/>
              </w:rPr>
              <w:t>H49,</w:t>
            </w:r>
            <w:r w:rsidR="00550812">
              <w:rPr>
                <w:rFonts w:ascii="Verdana" w:eastAsia="Times New Roman" w:hAnsi="Verdana"/>
                <w:sz w:val="16"/>
                <w:szCs w:val="16"/>
                <w:lang w:val="en-US"/>
              </w:rPr>
              <w:t xml:space="preserve"> </w:t>
            </w:r>
            <w:r w:rsidRPr="0085700E">
              <w:rPr>
                <w:rFonts w:ascii="Verdana" w:eastAsia="Times New Roman" w:hAnsi="Verdana"/>
                <w:sz w:val="16"/>
                <w:szCs w:val="16"/>
              </w:rPr>
              <w:t>H50,</w:t>
            </w:r>
            <w:r w:rsidR="00550812">
              <w:rPr>
                <w:rFonts w:ascii="Verdana" w:eastAsia="Times New Roman" w:hAnsi="Verdana"/>
                <w:sz w:val="16"/>
                <w:szCs w:val="16"/>
                <w:lang w:val="en-US"/>
              </w:rPr>
              <w:t xml:space="preserve"> </w:t>
            </w:r>
            <w:r w:rsidRPr="0085700E">
              <w:rPr>
                <w:rFonts w:ascii="Verdana" w:eastAsia="Times New Roman" w:hAnsi="Verdana"/>
                <w:sz w:val="16"/>
                <w:szCs w:val="16"/>
              </w:rPr>
              <w:t>H51,</w:t>
            </w:r>
            <w:r w:rsidR="00550812">
              <w:rPr>
                <w:rFonts w:ascii="Verdana" w:eastAsia="Times New Roman" w:hAnsi="Verdana"/>
                <w:sz w:val="16"/>
                <w:szCs w:val="16"/>
                <w:lang w:val="en-US"/>
              </w:rPr>
              <w:t xml:space="preserve"> </w:t>
            </w:r>
            <w:r w:rsidRPr="0085700E">
              <w:rPr>
                <w:rFonts w:ascii="Verdana" w:eastAsia="Times New Roman" w:hAnsi="Verdana"/>
                <w:sz w:val="16"/>
                <w:szCs w:val="16"/>
              </w:rPr>
              <w:t>H52,</w:t>
            </w:r>
            <w:r w:rsidR="00550812">
              <w:rPr>
                <w:rFonts w:ascii="Verdana" w:eastAsia="Times New Roman" w:hAnsi="Verdana"/>
                <w:sz w:val="16"/>
                <w:szCs w:val="16"/>
                <w:lang w:val="en-US"/>
              </w:rPr>
              <w:t xml:space="preserve"> </w:t>
            </w:r>
            <w:r w:rsidRPr="0085700E">
              <w:rPr>
                <w:rFonts w:ascii="Verdana" w:eastAsia="Times New Roman" w:hAnsi="Verdana"/>
                <w:sz w:val="16"/>
                <w:szCs w:val="16"/>
              </w:rPr>
              <w:t>H53</w:t>
            </w:r>
          </w:p>
        </w:tc>
      </w:tr>
      <w:tr w:rsidR="000D3030" w:rsidRPr="00C013A9" w14:paraId="2EE75D92" w14:textId="77777777" w:rsidTr="00F903B2">
        <w:trPr>
          <w:trHeight w:val="146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BAE3B" w14:textId="77777777" w:rsidR="000D3030" w:rsidRPr="0085700E" w:rsidRDefault="000D3030" w:rsidP="000D3030">
            <w:pPr>
              <w:rPr>
                <w:rFonts w:ascii="Verdana" w:eastAsia="Times New Roman" w:hAnsi="Verdana"/>
                <w:sz w:val="16"/>
                <w:szCs w:val="16"/>
              </w:rPr>
            </w:pPr>
            <w:r w:rsidRPr="0085700E">
              <w:rPr>
                <w:rFonts w:ascii="Verdana" w:eastAsia="Times New Roman" w:hAnsi="Verdana"/>
                <w:sz w:val="16"/>
                <w:szCs w:val="16"/>
              </w:rPr>
              <w:t>Хотелиерство и ресторантьорство</w:t>
            </w: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7DA9B" w14:textId="7016011A" w:rsidR="000D3030" w:rsidRPr="0085700E" w:rsidRDefault="000D3030" w:rsidP="0085700E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 w:rsidRPr="0085700E">
              <w:rPr>
                <w:sz w:val="16"/>
                <w:szCs w:val="16"/>
              </w:rPr>
              <w:t>130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A6FF6" w14:textId="6F482320" w:rsidR="000D3030" w:rsidRPr="0085700E" w:rsidRDefault="000D3030" w:rsidP="0085700E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 w:rsidRPr="0085700E">
              <w:rPr>
                <w:sz w:val="16"/>
                <w:szCs w:val="16"/>
              </w:rPr>
              <w:t>11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5E963" w14:textId="7732A33D" w:rsidR="000D3030" w:rsidRPr="0085700E" w:rsidRDefault="000D3030" w:rsidP="000D303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 w:rsidRPr="0085700E">
              <w:rPr>
                <w:rFonts w:ascii="Verdana" w:eastAsia="Times New Roman" w:hAnsi="Verdana"/>
                <w:sz w:val="16"/>
                <w:szCs w:val="16"/>
              </w:rPr>
              <w:t>I55,</w:t>
            </w:r>
            <w:r w:rsidR="00550812">
              <w:rPr>
                <w:rFonts w:ascii="Verdana" w:eastAsia="Times New Roman" w:hAnsi="Verdana"/>
                <w:sz w:val="16"/>
                <w:szCs w:val="16"/>
                <w:lang w:val="en-US"/>
              </w:rPr>
              <w:t xml:space="preserve"> </w:t>
            </w:r>
            <w:r w:rsidRPr="0085700E">
              <w:rPr>
                <w:rFonts w:ascii="Verdana" w:eastAsia="Times New Roman" w:hAnsi="Verdana"/>
                <w:sz w:val="16"/>
                <w:szCs w:val="16"/>
              </w:rPr>
              <w:t>I56</w:t>
            </w:r>
          </w:p>
        </w:tc>
      </w:tr>
      <w:tr w:rsidR="000D3030" w:rsidRPr="00C013A9" w14:paraId="111A278E" w14:textId="77777777" w:rsidTr="0085700E">
        <w:trPr>
          <w:trHeight w:val="197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D8560" w14:textId="77777777" w:rsidR="000D3030" w:rsidRPr="0085700E" w:rsidRDefault="000D3030" w:rsidP="000D3030">
            <w:pPr>
              <w:rPr>
                <w:rFonts w:ascii="Verdana" w:eastAsia="Times New Roman" w:hAnsi="Verdana"/>
                <w:sz w:val="16"/>
                <w:szCs w:val="16"/>
              </w:rPr>
            </w:pPr>
            <w:r w:rsidRPr="0085700E">
              <w:rPr>
                <w:rFonts w:ascii="Verdana" w:eastAsia="Times New Roman" w:hAnsi="Verdana"/>
                <w:sz w:val="16"/>
                <w:szCs w:val="16"/>
              </w:rPr>
              <w:t>Информация и комуникация</w:t>
            </w: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29DD3" w14:textId="4EBF24B2" w:rsidR="000D3030" w:rsidRPr="0085700E" w:rsidRDefault="000D3030" w:rsidP="0085700E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 w:rsidRPr="0085700E">
              <w:rPr>
                <w:sz w:val="16"/>
                <w:szCs w:val="16"/>
              </w:rPr>
              <w:t>117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D7B80" w14:textId="267C9C37" w:rsidR="000D3030" w:rsidRPr="0085700E" w:rsidRDefault="000D3030" w:rsidP="0085700E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 w:rsidRPr="0085700E">
              <w:rPr>
                <w:sz w:val="16"/>
                <w:szCs w:val="16"/>
              </w:rPr>
              <w:t>9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79ACA" w14:textId="17C6FED0" w:rsidR="000D3030" w:rsidRPr="0085700E" w:rsidRDefault="000D3030" w:rsidP="000D303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 w:rsidRPr="0085700E">
              <w:rPr>
                <w:rFonts w:ascii="Verdana" w:eastAsia="Times New Roman" w:hAnsi="Verdana"/>
                <w:sz w:val="16"/>
                <w:szCs w:val="16"/>
              </w:rPr>
              <w:t>J58,</w:t>
            </w:r>
            <w:r w:rsidR="00550812">
              <w:rPr>
                <w:rFonts w:ascii="Verdana" w:eastAsia="Times New Roman" w:hAnsi="Verdana"/>
                <w:sz w:val="16"/>
                <w:szCs w:val="16"/>
                <w:lang w:val="en-US"/>
              </w:rPr>
              <w:t xml:space="preserve"> </w:t>
            </w:r>
            <w:r w:rsidRPr="0085700E">
              <w:rPr>
                <w:rFonts w:ascii="Verdana" w:eastAsia="Times New Roman" w:hAnsi="Verdana"/>
                <w:sz w:val="16"/>
                <w:szCs w:val="16"/>
              </w:rPr>
              <w:t>J59,</w:t>
            </w:r>
            <w:r w:rsidR="00550812">
              <w:rPr>
                <w:rFonts w:ascii="Verdana" w:eastAsia="Times New Roman" w:hAnsi="Verdana"/>
                <w:sz w:val="16"/>
                <w:szCs w:val="16"/>
                <w:lang w:val="en-US"/>
              </w:rPr>
              <w:t xml:space="preserve"> </w:t>
            </w:r>
            <w:r w:rsidRPr="0085700E">
              <w:rPr>
                <w:rFonts w:ascii="Verdana" w:eastAsia="Times New Roman" w:hAnsi="Verdana"/>
                <w:sz w:val="16"/>
                <w:szCs w:val="16"/>
              </w:rPr>
              <w:t>J60,</w:t>
            </w:r>
            <w:r w:rsidR="00550812">
              <w:rPr>
                <w:rFonts w:ascii="Verdana" w:eastAsia="Times New Roman" w:hAnsi="Verdana"/>
                <w:sz w:val="16"/>
                <w:szCs w:val="16"/>
                <w:lang w:val="en-US"/>
              </w:rPr>
              <w:t xml:space="preserve"> </w:t>
            </w:r>
            <w:r w:rsidRPr="0085700E">
              <w:rPr>
                <w:rFonts w:ascii="Verdana" w:eastAsia="Times New Roman" w:hAnsi="Verdana"/>
                <w:sz w:val="16"/>
                <w:szCs w:val="16"/>
              </w:rPr>
              <w:t>J61,</w:t>
            </w:r>
            <w:r w:rsidR="00550812">
              <w:rPr>
                <w:rFonts w:ascii="Verdana" w:eastAsia="Times New Roman" w:hAnsi="Verdana"/>
                <w:sz w:val="16"/>
                <w:szCs w:val="16"/>
                <w:lang w:val="en-US"/>
              </w:rPr>
              <w:t xml:space="preserve"> </w:t>
            </w:r>
            <w:r w:rsidRPr="0085700E">
              <w:rPr>
                <w:rFonts w:ascii="Verdana" w:eastAsia="Times New Roman" w:hAnsi="Verdana"/>
                <w:sz w:val="16"/>
                <w:szCs w:val="16"/>
              </w:rPr>
              <w:t>J62,</w:t>
            </w:r>
            <w:r w:rsidR="00550812">
              <w:rPr>
                <w:rFonts w:ascii="Verdana" w:eastAsia="Times New Roman" w:hAnsi="Verdana"/>
                <w:sz w:val="16"/>
                <w:szCs w:val="16"/>
                <w:lang w:val="en-US"/>
              </w:rPr>
              <w:t xml:space="preserve"> </w:t>
            </w:r>
            <w:r w:rsidRPr="0085700E">
              <w:rPr>
                <w:rFonts w:ascii="Verdana" w:eastAsia="Times New Roman" w:hAnsi="Verdana"/>
                <w:sz w:val="16"/>
                <w:szCs w:val="16"/>
              </w:rPr>
              <w:t>J63</w:t>
            </w:r>
          </w:p>
        </w:tc>
      </w:tr>
      <w:tr w:rsidR="000D3030" w:rsidRPr="00C013A9" w14:paraId="4BEBA4E5" w14:textId="77777777" w:rsidTr="00F903B2">
        <w:trPr>
          <w:trHeight w:val="579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C22D7" w14:textId="77777777" w:rsidR="000D3030" w:rsidRPr="0085700E" w:rsidRDefault="000D3030" w:rsidP="000D3030">
            <w:pPr>
              <w:rPr>
                <w:rFonts w:ascii="Verdana" w:eastAsia="Times New Roman" w:hAnsi="Verdana"/>
                <w:sz w:val="16"/>
                <w:szCs w:val="16"/>
              </w:rPr>
            </w:pPr>
            <w:r w:rsidRPr="0085700E">
              <w:rPr>
                <w:rFonts w:ascii="Verdana" w:eastAsia="Times New Roman" w:hAnsi="Verdana"/>
                <w:sz w:val="16"/>
                <w:szCs w:val="16"/>
              </w:rPr>
              <w:t>Финансови и застрахователни дейности; дейности с недвижими имоти; професионални, научни и технически дейности; административни и спомагателни дейности</w:t>
            </w: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67C43" w14:textId="77777777" w:rsidR="009C7CC2" w:rsidRDefault="009C7CC2" w:rsidP="0085700E">
            <w:pPr>
              <w:jc w:val="right"/>
              <w:rPr>
                <w:sz w:val="16"/>
                <w:szCs w:val="16"/>
              </w:rPr>
            </w:pPr>
          </w:p>
          <w:p w14:paraId="19403863" w14:textId="77777777" w:rsidR="009C7CC2" w:rsidRDefault="009C7CC2" w:rsidP="0085700E">
            <w:pPr>
              <w:jc w:val="right"/>
              <w:rPr>
                <w:sz w:val="16"/>
                <w:szCs w:val="16"/>
              </w:rPr>
            </w:pPr>
          </w:p>
          <w:p w14:paraId="4A81482B" w14:textId="77777777" w:rsidR="009C7CC2" w:rsidRDefault="009C7CC2" w:rsidP="0085700E">
            <w:pPr>
              <w:jc w:val="right"/>
              <w:rPr>
                <w:sz w:val="16"/>
                <w:szCs w:val="16"/>
              </w:rPr>
            </w:pPr>
          </w:p>
          <w:p w14:paraId="410DA54F" w14:textId="77777777" w:rsidR="009C7CC2" w:rsidRDefault="009C7CC2" w:rsidP="0085700E">
            <w:pPr>
              <w:jc w:val="right"/>
              <w:rPr>
                <w:sz w:val="16"/>
                <w:szCs w:val="16"/>
              </w:rPr>
            </w:pPr>
          </w:p>
          <w:p w14:paraId="25C6FB90" w14:textId="77777777" w:rsidR="009C7CC2" w:rsidRDefault="009C7CC2" w:rsidP="0085700E">
            <w:pPr>
              <w:jc w:val="right"/>
              <w:rPr>
                <w:sz w:val="16"/>
                <w:szCs w:val="16"/>
              </w:rPr>
            </w:pPr>
          </w:p>
          <w:p w14:paraId="56816B0B" w14:textId="2CC89348" w:rsidR="000D3030" w:rsidRPr="0085700E" w:rsidRDefault="000D3030" w:rsidP="0085700E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 w:rsidRPr="0085700E">
              <w:rPr>
                <w:sz w:val="16"/>
                <w:szCs w:val="16"/>
              </w:rPr>
              <w:t>418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327E4" w14:textId="77777777" w:rsidR="009C7CC2" w:rsidRDefault="009C7CC2" w:rsidP="0085700E">
            <w:pPr>
              <w:jc w:val="right"/>
              <w:rPr>
                <w:sz w:val="16"/>
                <w:szCs w:val="16"/>
              </w:rPr>
            </w:pPr>
          </w:p>
          <w:p w14:paraId="4DA8434B" w14:textId="77777777" w:rsidR="009C7CC2" w:rsidRDefault="009C7CC2" w:rsidP="0085700E">
            <w:pPr>
              <w:jc w:val="right"/>
              <w:rPr>
                <w:sz w:val="16"/>
                <w:szCs w:val="16"/>
              </w:rPr>
            </w:pPr>
          </w:p>
          <w:p w14:paraId="19668DD4" w14:textId="77777777" w:rsidR="009C7CC2" w:rsidRDefault="009C7CC2" w:rsidP="0085700E">
            <w:pPr>
              <w:jc w:val="right"/>
              <w:rPr>
                <w:sz w:val="16"/>
                <w:szCs w:val="16"/>
              </w:rPr>
            </w:pPr>
          </w:p>
          <w:p w14:paraId="3E7F97A9" w14:textId="77777777" w:rsidR="009C7CC2" w:rsidRDefault="009C7CC2" w:rsidP="0085700E">
            <w:pPr>
              <w:jc w:val="right"/>
              <w:rPr>
                <w:sz w:val="16"/>
                <w:szCs w:val="16"/>
              </w:rPr>
            </w:pPr>
          </w:p>
          <w:p w14:paraId="648D8C6F" w14:textId="77777777" w:rsidR="009C7CC2" w:rsidRDefault="009C7CC2" w:rsidP="0085700E">
            <w:pPr>
              <w:jc w:val="right"/>
              <w:rPr>
                <w:sz w:val="16"/>
                <w:szCs w:val="16"/>
              </w:rPr>
            </w:pPr>
          </w:p>
          <w:p w14:paraId="3DF47623" w14:textId="7CEFBBBC" w:rsidR="000D3030" w:rsidRPr="0085700E" w:rsidRDefault="000D3030" w:rsidP="0085700E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 w:rsidRPr="0085700E">
              <w:rPr>
                <w:sz w:val="16"/>
                <w:szCs w:val="16"/>
              </w:rPr>
              <w:t>92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5BB35" w14:textId="77777777" w:rsidR="009C7CC2" w:rsidRDefault="009C7CC2" w:rsidP="000D303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  <w:p w14:paraId="68E31D21" w14:textId="77777777" w:rsidR="009C7CC2" w:rsidRDefault="009C7CC2" w:rsidP="000D303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  <w:p w14:paraId="7D47A69D" w14:textId="77777777" w:rsidR="009C7CC2" w:rsidRDefault="009C7CC2" w:rsidP="000D303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  <w:p w14:paraId="2B700D6F" w14:textId="77777777" w:rsidR="009C7CC2" w:rsidRDefault="009C7CC2" w:rsidP="000D303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  <w:p w14:paraId="66650131" w14:textId="708B4F59" w:rsidR="000D3030" w:rsidRPr="0085700E" w:rsidRDefault="000D3030" w:rsidP="000D303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 w:rsidRPr="0085700E">
              <w:rPr>
                <w:rFonts w:ascii="Verdana" w:eastAsia="Times New Roman" w:hAnsi="Verdana"/>
                <w:sz w:val="16"/>
                <w:szCs w:val="16"/>
              </w:rPr>
              <w:t>K,</w:t>
            </w:r>
            <w:r w:rsidR="00550812">
              <w:rPr>
                <w:rFonts w:ascii="Verdana" w:eastAsia="Times New Roman" w:hAnsi="Verdana"/>
                <w:sz w:val="16"/>
                <w:szCs w:val="16"/>
                <w:lang w:val="en-US"/>
              </w:rPr>
              <w:t xml:space="preserve"> </w:t>
            </w:r>
            <w:r w:rsidRPr="0085700E">
              <w:rPr>
                <w:rFonts w:ascii="Verdana" w:eastAsia="Times New Roman" w:hAnsi="Verdana"/>
                <w:sz w:val="16"/>
                <w:szCs w:val="16"/>
              </w:rPr>
              <w:t>L,</w:t>
            </w:r>
            <w:r w:rsidR="00550812">
              <w:rPr>
                <w:rFonts w:ascii="Verdana" w:eastAsia="Times New Roman" w:hAnsi="Verdana"/>
                <w:sz w:val="16"/>
                <w:szCs w:val="16"/>
                <w:lang w:val="en-US"/>
              </w:rPr>
              <w:t xml:space="preserve"> </w:t>
            </w:r>
            <w:r w:rsidRPr="0085700E">
              <w:rPr>
                <w:rFonts w:ascii="Verdana" w:eastAsia="Times New Roman" w:hAnsi="Verdana"/>
                <w:sz w:val="16"/>
                <w:szCs w:val="16"/>
              </w:rPr>
              <w:t>M,</w:t>
            </w:r>
            <w:r w:rsidR="00550812">
              <w:rPr>
                <w:rFonts w:ascii="Verdana" w:eastAsia="Times New Roman" w:hAnsi="Verdana"/>
                <w:sz w:val="16"/>
                <w:szCs w:val="16"/>
                <w:lang w:val="en-US"/>
              </w:rPr>
              <w:t xml:space="preserve"> </w:t>
            </w:r>
            <w:r w:rsidRPr="0085700E">
              <w:rPr>
                <w:rFonts w:ascii="Verdana" w:eastAsia="Times New Roman" w:hAnsi="Verdana"/>
                <w:sz w:val="16"/>
                <w:szCs w:val="16"/>
              </w:rPr>
              <w:t>N</w:t>
            </w:r>
          </w:p>
        </w:tc>
      </w:tr>
      <w:tr w:rsidR="000D3030" w:rsidRPr="00C013A9" w14:paraId="394B120C" w14:textId="77777777" w:rsidTr="00F903B2">
        <w:trPr>
          <w:trHeight w:val="292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1B4D8" w14:textId="77777777" w:rsidR="000D3030" w:rsidRPr="0085700E" w:rsidRDefault="000D3030" w:rsidP="000D3030">
            <w:pPr>
              <w:rPr>
                <w:rFonts w:ascii="Verdana" w:eastAsia="Times New Roman" w:hAnsi="Verdana"/>
                <w:sz w:val="16"/>
                <w:szCs w:val="16"/>
              </w:rPr>
            </w:pPr>
            <w:r w:rsidRPr="0085700E">
              <w:rPr>
                <w:rFonts w:ascii="Verdana" w:eastAsia="Times New Roman" w:hAnsi="Verdana"/>
                <w:sz w:val="16"/>
                <w:szCs w:val="16"/>
              </w:rPr>
              <w:t xml:space="preserve">Образование; хуманно здравеопазване и социални дейности </w:t>
            </w: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F41CD" w14:textId="77777777" w:rsidR="009C7CC2" w:rsidRDefault="009C7CC2" w:rsidP="0085700E">
            <w:pPr>
              <w:jc w:val="right"/>
              <w:rPr>
                <w:sz w:val="16"/>
                <w:szCs w:val="16"/>
              </w:rPr>
            </w:pPr>
          </w:p>
          <w:p w14:paraId="1F521104" w14:textId="77777777" w:rsidR="009C7CC2" w:rsidRDefault="009C7CC2" w:rsidP="0085700E">
            <w:pPr>
              <w:jc w:val="right"/>
              <w:rPr>
                <w:sz w:val="16"/>
                <w:szCs w:val="16"/>
              </w:rPr>
            </w:pPr>
          </w:p>
          <w:p w14:paraId="6A23792A" w14:textId="768D21AE" w:rsidR="000D3030" w:rsidRPr="0085700E" w:rsidRDefault="000D3030" w:rsidP="0085700E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 w:rsidRPr="0085700E">
              <w:rPr>
                <w:sz w:val="16"/>
                <w:szCs w:val="16"/>
              </w:rPr>
              <w:t>230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E8A38" w14:textId="77777777" w:rsidR="009C7CC2" w:rsidRDefault="009C7CC2" w:rsidP="0085700E">
            <w:pPr>
              <w:jc w:val="right"/>
              <w:rPr>
                <w:sz w:val="16"/>
                <w:szCs w:val="16"/>
              </w:rPr>
            </w:pPr>
          </w:p>
          <w:p w14:paraId="6D0F7730" w14:textId="77777777" w:rsidR="009C7CC2" w:rsidRDefault="009C7CC2" w:rsidP="0085700E">
            <w:pPr>
              <w:jc w:val="right"/>
              <w:rPr>
                <w:sz w:val="16"/>
                <w:szCs w:val="16"/>
              </w:rPr>
            </w:pPr>
          </w:p>
          <w:p w14:paraId="6DEC3106" w14:textId="3448EF42" w:rsidR="000D3030" w:rsidRPr="0085700E" w:rsidRDefault="000D3030" w:rsidP="0085700E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 w:rsidRPr="0085700E">
              <w:rPr>
                <w:sz w:val="16"/>
                <w:szCs w:val="16"/>
              </w:rPr>
              <w:t>15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021ED" w14:textId="77777777" w:rsidR="009C7CC2" w:rsidRDefault="009C7CC2" w:rsidP="000D303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  <w:p w14:paraId="19219B2F" w14:textId="5C8A7FA7" w:rsidR="000D3030" w:rsidRPr="0085700E" w:rsidRDefault="000D3030" w:rsidP="000D303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 w:rsidRPr="0085700E">
              <w:rPr>
                <w:rFonts w:ascii="Verdana" w:eastAsia="Times New Roman" w:hAnsi="Verdana"/>
                <w:sz w:val="16"/>
                <w:szCs w:val="16"/>
              </w:rPr>
              <w:t>P,</w:t>
            </w:r>
            <w:r w:rsidR="00550812">
              <w:rPr>
                <w:rFonts w:ascii="Verdana" w:eastAsia="Times New Roman" w:hAnsi="Verdana"/>
                <w:sz w:val="16"/>
                <w:szCs w:val="16"/>
                <w:lang w:val="en-US"/>
              </w:rPr>
              <w:t xml:space="preserve"> </w:t>
            </w:r>
            <w:r w:rsidRPr="0085700E">
              <w:rPr>
                <w:rFonts w:ascii="Verdana" w:eastAsia="Times New Roman" w:hAnsi="Verdana"/>
                <w:sz w:val="16"/>
                <w:szCs w:val="16"/>
              </w:rPr>
              <w:t>Q,</w:t>
            </w:r>
            <w:r w:rsidR="00550812">
              <w:rPr>
                <w:rFonts w:ascii="Verdana" w:eastAsia="Times New Roman" w:hAnsi="Verdana"/>
                <w:sz w:val="16"/>
                <w:szCs w:val="16"/>
                <w:lang w:val="en-US"/>
              </w:rPr>
              <w:t xml:space="preserve"> </w:t>
            </w:r>
            <w:r w:rsidRPr="0085700E">
              <w:rPr>
                <w:rFonts w:ascii="Verdana" w:eastAsia="Times New Roman" w:hAnsi="Verdana"/>
                <w:sz w:val="16"/>
                <w:szCs w:val="16"/>
              </w:rPr>
              <w:t>R,</w:t>
            </w:r>
            <w:r w:rsidR="00550812">
              <w:rPr>
                <w:rFonts w:ascii="Verdana" w:eastAsia="Times New Roman" w:hAnsi="Verdana"/>
                <w:sz w:val="16"/>
                <w:szCs w:val="16"/>
                <w:lang w:val="en-US"/>
              </w:rPr>
              <w:t xml:space="preserve"> </w:t>
            </w:r>
            <w:r w:rsidRPr="0085700E">
              <w:rPr>
                <w:rFonts w:ascii="Verdana" w:eastAsia="Times New Roman" w:hAnsi="Verdana"/>
                <w:sz w:val="16"/>
                <w:szCs w:val="16"/>
              </w:rPr>
              <w:t>S95,</w:t>
            </w:r>
            <w:r w:rsidR="00550812">
              <w:rPr>
                <w:rFonts w:ascii="Verdana" w:eastAsia="Times New Roman" w:hAnsi="Verdana"/>
                <w:sz w:val="16"/>
                <w:szCs w:val="16"/>
                <w:lang w:val="en-US"/>
              </w:rPr>
              <w:t xml:space="preserve"> </w:t>
            </w:r>
            <w:r w:rsidRPr="0085700E">
              <w:rPr>
                <w:rFonts w:ascii="Verdana" w:eastAsia="Times New Roman" w:hAnsi="Verdana"/>
                <w:sz w:val="16"/>
                <w:szCs w:val="16"/>
              </w:rPr>
              <w:t>S96</w:t>
            </w:r>
          </w:p>
        </w:tc>
      </w:tr>
    </w:tbl>
    <w:p w14:paraId="2BD9E344" w14:textId="77777777" w:rsidR="00813B4B" w:rsidRDefault="00813B4B" w:rsidP="009F713A">
      <w:pPr>
        <w:jc w:val="center"/>
        <w:rPr>
          <w:b/>
          <w:color w:val="002E2E"/>
          <w:shd w:val="clear" w:color="auto" w:fill="FFFFFF"/>
        </w:rPr>
      </w:pPr>
    </w:p>
    <w:p w14:paraId="15E3A707" w14:textId="77777777" w:rsidR="00951190" w:rsidRDefault="00951190">
      <w:pPr>
        <w:rPr>
          <w:ins w:id="1" w:author="Maya Y. Simeonova" w:date="2024-07-16T10:02:00Z"/>
          <w:rFonts w:ascii="Verdana" w:hAnsi="Verdana"/>
          <w:b/>
          <w:sz w:val="20"/>
        </w:rPr>
      </w:pPr>
      <w:ins w:id="2" w:author="Maya Y. Simeonova" w:date="2024-07-16T10:02:00Z">
        <w:r>
          <w:rPr>
            <w:rFonts w:ascii="Verdana" w:hAnsi="Verdana"/>
            <w:b/>
            <w:sz w:val="20"/>
          </w:rPr>
          <w:br w:type="page"/>
        </w:r>
      </w:ins>
    </w:p>
    <w:p w14:paraId="2C47D044" w14:textId="04E665FF" w:rsidR="00F2540D" w:rsidRPr="00C74E2A" w:rsidRDefault="00F2540D" w:rsidP="0085700E">
      <w:pPr>
        <w:keepNext/>
        <w:spacing w:before="160" w:after="160" w:line="360" w:lineRule="auto"/>
        <w:jc w:val="center"/>
        <w:rPr>
          <w:rFonts w:ascii="Verdana" w:hAnsi="Verdana"/>
          <w:b/>
          <w:sz w:val="20"/>
        </w:rPr>
      </w:pPr>
      <w:r w:rsidRPr="00C74E2A">
        <w:rPr>
          <w:rFonts w:ascii="Verdana" w:hAnsi="Verdana"/>
          <w:b/>
          <w:sz w:val="20"/>
        </w:rPr>
        <w:lastRenderedPageBreak/>
        <w:t>Методологични бележки</w:t>
      </w:r>
    </w:p>
    <w:p w14:paraId="5A0D7946" w14:textId="77777777" w:rsidR="00F2540D" w:rsidRPr="00C74E2A" w:rsidRDefault="00F2540D" w:rsidP="0085700E">
      <w:pPr>
        <w:spacing w:line="360" w:lineRule="auto"/>
        <w:ind w:firstLine="567"/>
        <w:jc w:val="both"/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</w:pPr>
      <w:r w:rsidRPr="00C74E2A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Тримесечната бизнес демография на регистрациите и банкрутите на правните</w:t>
      </w:r>
      <w:r w:rsidRPr="00C74E2A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</w:rPr>
        <w:t xml:space="preserve"> </w:t>
      </w:r>
      <w:r w:rsidRPr="00C74E2A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(юридически) единици е свързана с определени демографски </w:t>
      </w:r>
      <w:r w:rsidRPr="00C74E2A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</w:rPr>
        <w:t xml:space="preserve">събития - </w:t>
      </w:r>
      <w:r w:rsidRPr="00C74E2A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дата на създаване на юридическото лице</w:t>
      </w:r>
      <w:r w:rsidRPr="00C74E2A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</w:rPr>
        <w:t xml:space="preserve">, </w:t>
      </w:r>
      <w:r w:rsidRPr="00C74E2A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дата на обявяване </w:t>
      </w:r>
      <w:r w:rsidRPr="008D1C04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в производство по несъстоятелност, </w:t>
      </w:r>
      <w:r w:rsidRPr="008D1C04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</w:rPr>
        <w:t xml:space="preserve">дата на обявяване </w:t>
      </w:r>
      <w:r w:rsidRPr="008D1C04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в несъстоятелност</w:t>
      </w:r>
      <w:r w:rsidRPr="00C74E2A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и </w:t>
      </w:r>
      <w:r w:rsidRPr="00C74E2A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</w:rPr>
        <w:t xml:space="preserve">дата на обявяване в </w:t>
      </w:r>
      <w:r w:rsidRPr="00C74E2A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ликвидация.</w:t>
      </w:r>
      <w:r w:rsidRPr="00C74E2A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</w:rPr>
        <w:t xml:space="preserve"> </w:t>
      </w:r>
      <w:r w:rsidRPr="00C74E2A">
        <w:rPr>
          <w:rFonts w:ascii="Verdana" w:hAnsi="Verdana"/>
          <w:color w:val="333333"/>
          <w:sz w:val="20"/>
          <w:szCs w:val="20"/>
          <w:shd w:val="clear" w:color="auto" w:fill="FFFFFF"/>
        </w:rPr>
        <w:t>Данните</w:t>
      </w:r>
      <w:r w:rsidRPr="00C74E2A"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 xml:space="preserve"> са представени в абсолютн</w:t>
      </w:r>
      <w:r w:rsidRPr="00C74E2A">
        <w:rPr>
          <w:rFonts w:ascii="Verdana" w:hAnsi="Verdana"/>
          <w:color w:val="333333"/>
          <w:sz w:val="20"/>
          <w:szCs w:val="20"/>
          <w:shd w:val="clear" w:color="auto" w:fill="FFFFFF"/>
        </w:rPr>
        <w:t>и</w:t>
      </w:r>
      <w:r w:rsidRPr="00C74E2A"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 xml:space="preserve"> стойност</w:t>
      </w:r>
      <w:r w:rsidRPr="00C74E2A">
        <w:rPr>
          <w:rFonts w:ascii="Verdana" w:hAnsi="Verdana"/>
          <w:color w:val="333333"/>
          <w:sz w:val="20"/>
          <w:szCs w:val="20"/>
          <w:shd w:val="clear" w:color="auto" w:fill="FFFFFF"/>
        </w:rPr>
        <w:t>и</w:t>
      </w:r>
      <w:r w:rsidRPr="00C74E2A"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 xml:space="preserve"> по избрани раздели </w:t>
      </w:r>
      <w:r w:rsidRPr="00C74E2A">
        <w:rPr>
          <w:rFonts w:ascii="Verdana" w:hAnsi="Verdana"/>
          <w:noProof/>
          <w:sz w:val="20"/>
        </w:rPr>
        <w:t>на Класификацията на икономическите дейности (КИД - 2008)</w:t>
      </w:r>
      <w:r w:rsidRPr="00C74E2A">
        <w:rPr>
          <w:rStyle w:val="FootnoteReference"/>
          <w:rFonts w:ascii="Verdana" w:hAnsi="Verdana"/>
          <w:noProof/>
          <w:sz w:val="20"/>
        </w:rPr>
        <w:footnoteReference w:id="1"/>
      </w:r>
      <w:r w:rsidRPr="00C74E2A"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 xml:space="preserve"> съгласно изискван</w:t>
      </w:r>
      <w:r w:rsidRPr="00C74E2A">
        <w:rPr>
          <w:rFonts w:ascii="Verdana" w:hAnsi="Verdana"/>
          <w:color w:val="333333"/>
          <w:sz w:val="20"/>
          <w:szCs w:val="20"/>
          <w:shd w:val="clear" w:color="auto" w:fill="FFFFFF"/>
        </w:rPr>
        <w:t>ията</w:t>
      </w:r>
      <w:r w:rsidRPr="00C74E2A"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 xml:space="preserve"> на </w:t>
      </w:r>
      <w:r w:rsidRPr="00C74E2A">
        <w:rPr>
          <w:rFonts w:ascii="Verdana" w:hAnsi="Verdana"/>
          <w:sz w:val="20"/>
        </w:rPr>
        <w:t>Регламент № 2019/2152 на ЕП и на Съвета от 27 ноември 2019 г. за европейската бизнес статистика</w:t>
      </w:r>
      <w:r w:rsidRPr="00C74E2A"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>.</w:t>
      </w:r>
    </w:p>
    <w:p w14:paraId="51F25196" w14:textId="6294F670" w:rsidR="00F2540D" w:rsidRPr="00C74E2A" w:rsidRDefault="00F2540D" w:rsidP="0085700E">
      <w:pPr>
        <w:spacing w:line="360" w:lineRule="auto"/>
        <w:ind w:firstLine="567"/>
        <w:jc w:val="both"/>
        <w:rPr>
          <w:rFonts w:ascii="Verdana" w:hAnsi="Verdana"/>
          <w:noProof/>
          <w:sz w:val="20"/>
        </w:rPr>
      </w:pPr>
      <w:r w:rsidRPr="00C74E2A">
        <w:rPr>
          <w:rFonts w:ascii="Verdana" w:hAnsi="Verdana"/>
          <w:noProof/>
          <w:sz w:val="20"/>
        </w:rPr>
        <w:t>Правна единица е юридическо лице на публичното или частното право. Това юридическо лице може да бъде:</w:t>
      </w:r>
    </w:p>
    <w:p w14:paraId="0EBBCEA2" w14:textId="66656AE4" w:rsidR="00E94DDA" w:rsidRDefault="00F2540D" w:rsidP="0085700E">
      <w:pPr>
        <w:pStyle w:val="ListParagraph"/>
        <w:numPr>
          <w:ilvl w:val="0"/>
          <w:numId w:val="2"/>
        </w:numPr>
        <w:spacing w:line="360" w:lineRule="auto"/>
        <w:ind w:left="216" w:firstLine="708"/>
        <w:jc w:val="both"/>
        <w:rPr>
          <w:rFonts w:ascii="Verdana" w:hAnsi="Verdana"/>
          <w:noProof/>
          <w:sz w:val="20"/>
          <w:lang w:val="ru-RU"/>
        </w:rPr>
      </w:pPr>
      <w:r w:rsidRPr="0085700E">
        <w:rPr>
          <w:rFonts w:ascii="Verdana" w:hAnsi="Verdana" w:hint="cs"/>
          <w:b/>
          <w:noProof/>
          <w:sz w:val="20"/>
          <w:lang w:val="ru-RU"/>
        </w:rPr>
        <w:t>Юридическо</w:t>
      </w:r>
      <w:r w:rsidRPr="0085700E">
        <w:rPr>
          <w:rFonts w:ascii="Verdana" w:hAnsi="Verdana"/>
          <w:b/>
          <w:noProof/>
          <w:sz w:val="20"/>
          <w:lang w:val="ru-RU"/>
        </w:rPr>
        <w:t xml:space="preserve"> </w:t>
      </w:r>
      <w:r w:rsidRPr="0085700E">
        <w:rPr>
          <w:rFonts w:ascii="Verdana" w:hAnsi="Verdana" w:hint="cs"/>
          <w:b/>
          <w:noProof/>
          <w:sz w:val="20"/>
          <w:lang w:val="ru-RU"/>
        </w:rPr>
        <w:t>лице</w:t>
      </w:r>
      <w:r w:rsidRPr="0085700E">
        <w:rPr>
          <w:rFonts w:ascii="Verdana" w:hAnsi="Verdana"/>
          <w:b/>
          <w:noProof/>
          <w:sz w:val="20"/>
          <w:lang w:val="ru-RU"/>
        </w:rPr>
        <w:t xml:space="preserve">, </w:t>
      </w:r>
      <w:r w:rsidRPr="0085700E">
        <w:rPr>
          <w:rFonts w:ascii="Verdana" w:hAnsi="Verdana" w:hint="cs"/>
          <w:b/>
          <w:noProof/>
          <w:sz w:val="20"/>
          <w:lang w:val="ru-RU"/>
        </w:rPr>
        <w:t>чието</w:t>
      </w:r>
      <w:r w:rsidRPr="0085700E">
        <w:rPr>
          <w:rFonts w:ascii="Verdana" w:hAnsi="Verdana"/>
          <w:b/>
          <w:noProof/>
          <w:sz w:val="20"/>
          <w:lang w:val="ru-RU"/>
        </w:rPr>
        <w:t xml:space="preserve"> </w:t>
      </w:r>
      <w:r w:rsidRPr="0085700E">
        <w:rPr>
          <w:rFonts w:ascii="Verdana" w:hAnsi="Verdana" w:hint="cs"/>
          <w:b/>
          <w:noProof/>
          <w:sz w:val="20"/>
          <w:lang w:val="ru-RU"/>
        </w:rPr>
        <w:t>съществуване</w:t>
      </w:r>
      <w:r w:rsidRPr="0085700E">
        <w:rPr>
          <w:rFonts w:ascii="Verdana" w:hAnsi="Verdana"/>
          <w:b/>
          <w:noProof/>
          <w:sz w:val="20"/>
          <w:lang w:val="ru-RU"/>
        </w:rPr>
        <w:t xml:space="preserve"> </w:t>
      </w:r>
      <w:r w:rsidRPr="0085700E">
        <w:rPr>
          <w:rFonts w:ascii="Verdana" w:hAnsi="Verdana" w:hint="cs"/>
          <w:b/>
          <w:noProof/>
          <w:sz w:val="20"/>
          <w:lang w:val="ru-RU"/>
        </w:rPr>
        <w:t>е</w:t>
      </w:r>
      <w:r w:rsidRPr="0085700E">
        <w:rPr>
          <w:rFonts w:ascii="Verdana" w:hAnsi="Verdana"/>
          <w:b/>
          <w:noProof/>
          <w:sz w:val="20"/>
          <w:lang w:val="ru-RU"/>
        </w:rPr>
        <w:t xml:space="preserve"> </w:t>
      </w:r>
      <w:r w:rsidRPr="0085700E">
        <w:rPr>
          <w:rFonts w:ascii="Verdana" w:hAnsi="Verdana" w:hint="cs"/>
          <w:b/>
          <w:noProof/>
          <w:sz w:val="20"/>
          <w:lang w:val="ru-RU"/>
        </w:rPr>
        <w:t>признато</w:t>
      </w:r>
      <w:r w:rsidRPr="0085700E">
        <w:rPr>
          <w:rFonts w:ascii="Verdana" w:hAnsi="Verdana"/>
          <w:b/>
          <w:noProof/>
          <w:sz w:val="20"/>
          <w:lang w:val="ru-RU"/>
        </w:rPr>
        <w:t xml:space="preserve"> </w:t>
      </w:r>
      <w:r w:rsidRPr="0085700E">
        <w:rPr>
          <w:rFonts w:ascii="Verdana" w:hAnsi="Verdana" w:hint="cs"/>
          <w:b/>
          <w:noProof/>
          <w:sz w:val="20"/>
          <w:lang w:val="ru-RU"/>
        </w:rPr>
        <w:t>от</w:t>
      </w:r>
      <w:r w:rsidRPr="0085700E">
        <w:rPr>
          <w:rFonts w:ascii="Verdana" w:hAnsi="Verdana"/>
          <w:b/>
          <w:noProof/>
          <w:sz w:val="20"/>
          <w:lang w:val="ru-RU"/>
        </w:rPr>
        <w:t xml:space="preserve"> </w:t>
      </w:r>
      <w:r w:rsidRPr="0085700E">
        <w:rPr>
          <w:rFonts w:ascii="Verdana" w:hAnsi="Verdana" w:hint="cs"/>
          <w:b/>
          <w:noProof/>
          <w:sz w:val="20"/>
          <w:lang w:val="ru-RU"/>
        </w:rPr>
        <w:t>закон</w:t>
      </w:r>
      <w:r w:rsidRPr="0085700E">
        <w:rPr>
          <w:rFonts w:ascii="Verdana" w:hAnsi="Verdana"/>
          <w:b/>
          <w:noProof/>
          <w:sz w:val="20"/>
        </w:rPr>
        <w:t>a</w:t>
      </w:r>
      <w:r w:rsidRPr="0085700E">
        <w:rPr>
          <w:rFonts w:ascii="Verdana" w:hAnsi="Verdana"/>
          <w:b/>
          <w:noProof/>
          <w:sz w:val="20"/>
          <w:lang w:val="ru-RU"/>
        </w:rPr>
        <w:t xml:space="preserve"> </w:t>
      </w:r>
      <w:r w:rsidRPr="0085700E">
        <w:rPr>
          <w:rFonts w:ascii="Verdana" w:hAnsi="Verdana" w:hint="cs"/>
          <w:b/>
          <w:noProof/>
          <w:sz w:val="20"/>
          <w:lang w:val="ru-RU"/>
        </w:rPr>
        <w:t>независимо</w:t>
      </w:r>
      <w:r w:rsidRPr="0085700E">
        <w:rPr>
          <w:rFonts w:ascii="Verdana" w:hAnsi="Verdana"/>
          <w:b/>
          <w:noProof/>
          <w:sz w:val="20"/>
          <w:lang w:val="ru-RU"/>
        </w:rPr>
        <w:t xml:space="preserve"> </w:t>
      </w:r>
      <w:r w:rsidRPr="0085700E">
        <w:rPr>
          <w:rFonts w:ascii="Verdana" w:hAnsi="Verdana" w:hint="cs"/>
          <w:b/>
          <w:noProof/>
          <w:sz w:val="20"/>
          <w:lang w:val="ru-RU"/>
        </w:rPr>
        <w:t>от</w:t>
      </w:r>
      <w:r w:rsidRPr="0085700E">
        <w:rPr>
          <w:rFonts w:ascii="Verdana" w:hAnsi="Verdana"/>
          <w:b/>
          <w:noProof/>
          <w:sz w:val="20"/>
          <w:lang w:val="ru-RU"/>
        </w:rPr>
        <w:t xml:space="preserve"> </w:t>
      </w:r>
      <w:r w:rsidRPr="0085700E">
        <w:rPr>
          <w:rFonts w:ascii="Verdana" w:hAnsi="Verdana" w:hint="cs"/>
          <w:b/>
          <w:noProof/>
          <w:sz w:val="20"/>
          <w:lang w:val="ru-RU"/>
        </w:rPr>
        <w:t>лица</w:t>
      </w:r>
      <w:r w:rsidRPr="0085700E">
        <w:rPr>
          <w:rFonts w:ascii="Verdana" w:hAnsi="Verdana" w:hint="cs"/>
          <w:noProof/>
          <w:sz w:val="20"/>
          <w:lang w:val="ru-RU"/>
        </w:rPr>
        <w:t>та</w:t>
      </w:r>
      <w:r w:rsidRPr="0085700E">
        <w:rPr>
          <w:rFonts w:ascii="Verdana" w:hAnsi="Verdana"/>
          <w:noProof/>
          <w:sz w:val="20"/>
          <w:lang w:val="ru-RU"/>
        </w:rPr>
        <w:t xml:space="preserve"> </w:t>
      </w:r>
      <w:r w:rsidRPr="0085700E">
        <w:rPr>
          <w:rFonts w:ascii="Verdana" w:hAnsi="Verdana" w:hint="cs"/>
          <w:noProof/>
          <w:sz w:val="20"/>
          <w:lang w:val="ru-RU"/>
        </w:rPr>
        <w:t>или</w:t>
      </w:r>
      <w:r w:rsidRPr="0085700E">
        <w:rPr>
          <w:rFonts w:ascii="Verdana" w:hAnsi="Verdana"/>
          <w:noProof/>
          <w:sz w:val="20"/>
          <w:lang w:val="ru-RU"/>
        </w:rPr>
        <w:t xml:space="preserve"> </w:t>
      </w:r>
      <w:r w:rsidRPr="0085700E">
        <w:rPr>
          <w:rFonts w:ascii="Verdana" w:hAnsi="Verdana" w:hint="cs"/>
          <w:noProof/>
          <w:sz w:val="20"/>
          <w:lang w:val="ru-RU"/>
        </w:rPr>
        <w:t>институциите</w:t>
      </w:r>
      <w:r w:rsidRPr="0085700E">
        <w:rPr>
          <w:rFonts w:ascii="Verdana" w:hAnsi="Verdana"/>
          <w:noProof/>
          <w:sz w:val="20"/>
          <w:lang w:val="ru-RU"/>
        </w:rPr>
        <w:t xml:space="preserve">, </w:t>
      </w:r>
      <w:r w:rsidRPr="0085700E">
        <w:rPr>
          <w:rFonts w:ascii="Verdana" w:hAnsi="Verdana" w:hint="cs"/>
          <w:noProof/>
          <w:sz w:val="20"/>
          <w:lang w:val="ru-RU"/>
        </w:rPr>
        <w:t>които</w:t>
      </w:r>
      <w:r w:rsidRPr="0085700E">
        <w:rPr>
          <w:rFonts w:ascii="Verdana" w:hAnsi="Verdana"/>
          <w:noProof/>
          <w:sz w:val="20"/>
          <w:lang w:val="ru-RU"/>
        </w:rPr>
        <w:t xml:space="preserve"> </w:t>
      </w:r>
      <w:r w:rsidRPr="0085700E">
        <w:rPr>
          <w:rFonts w:ascii="Verdana" w:hAnsi="Verdana" w:hint="cs"/>
          <w:noProof/>
          <w:sz w:val="20"/>
          <w:lang w:val="ru-RU"/>
        </w:rPr>
        <w:t>го</w:t>
      </w:r>
      <w:r w:rsidRPr="0085700E">
        <w:rPr>
          <w:rFonts w:ascii="Verdana" w:hAnsi="Verdana"/>
          <w:noProof/>
          <w:sz w:val="20"/>
          <w:lang w:val="ru-RU"/>
        </w:rPr>
        <w:t xml:space="preserve"> </w:t>
      </w:r>
      <w:r w:rsidRPr="0085700E">
        <w:rPr>
          <w:rFonts w:ascii="Verdana" w:hAnsi="Verdana" w:hint="cs"/>
          <w:noProof/>
          <w:sz w:val="20"/>
          <w:lang w:val="ru-RU"/>
        </w:rPr>
        <w:t>притежават</w:t>
      </w:r>
      <w:r w:rsidRPr="0085700E">
        <w:rPr>
          <w:rFonts w:ascii="Verdana" w:hAnsi="Verdana"/>
          <w:noProof/>
          <w:sz w:val="20"/>
          <w:lang w:val="ru-RU"/>
        </w:rPr>
        <w:t xml:space="preserve"> </w:t>
      </w:r>
      <w:r w:rsidRPr="0085700E">
        <w:rPr>
          <w:rFonts w:ascii="Verdana" w:hAnsi="Verdana" w:hint="cs"/>
          <w:noProof/>
          <w:sz w:val="20"/>
          <w:lang w:val="ru-RU"/>
        </w:rPr>
        <w:t>или</w:t>
      </w:r>
      <w:r w:rsidRPr="0085700E">
        <w:rPr>
          <w:rFonts w:ascii="Verdana" w:hAnsi="Verdana"/>
          <w:noProof/>
          <w:sz w:val="20"/>
          <w:lang w:val="ru-RU"/>
        </w:rPr>
        <w:t xml:space="preserve"> </w:t>
      </w:r>
      <w:r w:rsidRPr="0085700E">
        <w:rPr>
          <w:rFonts w:ascii="Verdana" w:hAnsi="Verdana" w:hint="cs"/>
          <w:noProof/>
          <w:sz w:val="20"/>
          <w:lang w:val="ru-RU"/>
        </w:rPr>
        <w:t>са</w:t>
      </w:r>
      <w:r w:rsidRPr="0085700E">
        <w:rPr>
          <w:rFonts w:ascii="Verdana" w:hAnsi="Verdana"/>
          <w:noProof/>
          <w:sz w:val="20"/>
          <w:lang w:val="ru-RU"/>
        </w:rPr>
        <w:t xml:space="preserve"> </w:t>
      </w:r>
      <w:r w:rsidRPr="0085700E">
        <w:rPr>
          <w:rFonts w:ascii="Verdana" w:hAnsi="Verdana" w:hint="cs"/>
          <w:noProof/>
          <w:sz w:val="20"/>
          <w:lang w:val="ru-RU"/>
        </w:rPr>
        <w:t>членове</w:t>
      </w:r>
      <w:r w:rsidRPr="0085700E">
        <w:rPr>
          <w:rFonts w:ascii="Verdana" w:hAnsi="Verdana"/>
          <w:noProof/>
          <w:sz w:val="20"/>
          <w:lang w:val="ru-RU"/>
        </w:rPr>
        <w:t>;</w:t>
      </w:r>
    </w:p>
    <w:p w14:paraId="24F904D5" w14:textId="6AAE7574" w:rsidR="00C633CA" w:rsidRPr="00E94DDA" w:rsidRDefault="00F2540D" w:rsidP="0085700E">
      <w:pPr>
        <w:pStyle w:val="ListParagraph"/>
        <w:numPr>
          <w:ilvl w:val="0"/>
          <w:numId w:val="2"/>
        </w:numPr>
        <w:spacing w:line="360" w:lineRule="auto"/>
        <w:ind w:left="216" w:firstLine="708"/>
        <w:jc w:val="both"/>
        <w:rPr>
          <w:rFonts w:ascii="Verdana" w:hAnsi="Verdana"/>
          <w:sz w:val="20"/>
        </w:rPr>
      </w:pPr>
      <w:r w:rsidRPr="0085700E">
        <w:rPr>
          <w:rFonts w:ascii="Verdana" w:hAnsi="Verdana" w:hint="cs"/>
          <w:b/>
          <w:noProof/>
          <w:sz w:val="20"/>
          <w:lang w:val="ru-RU"/>
        </w:rPr>
        <w:t>Физическо</w:t>
      </w:r>
      <w:r w:rsidRPr="0085700E">
        <w:rPr>
          <w:rFonts w:ascii="Verdana" w:hAnsi="Verdana"/>
          <w:b/>
          <w:noProof/>
          <w:sz w:val="20"/>
          <w:lang w:val="ru-RU"/>
        </w:rPr>
        <w:t xml:space="preserve"> </w:t>
      </w:r>
      <w:r w:rsidRPr="0085700E">
        <w:rPr>
          <w:rFonts w:ascii="Verdana" w:hAnsi="Verdana" w:hint="cs"/>
          <w:b/>
          <w:noProof/>
          <w:sz w:val="20"/>
          <w:lang w:val="ru-RU"/>
        </w:rPr>
        <w:t>лице</w:t>
      </w:r>
      <w:r w:rsidRPr="0085700E">
        <w:rPr>
          <w:rFonts w:ascii="Verdana" w:hAnsi="Verdana"/>
          <w:b/>
          <w:noProof/>
          <w:sz w:val="20"/>
          <w:lang w:val="ru-RU"/>
        </w:rPr>
        <w:t xml:space="preserve">, </w:t>
      </w:r>
      <w:r w:rsidRPr="0085700E">
        <w:rPr>
          <w:rFonts w:ascii="Verdana" w:hAnsi="Verdana" w:hint="cs"/>
          <w:b/>
          <w:noProof/>
          <w:sz w:val="20"/>
          <w:lang w:val="ru-RU"/>
        </w:rPr>
        <w:t>което</w:t>
      </w:r>
      <w:r w:rsidRPr="0085700E">
        <w:rPr>
          <w:rFonts w:ascii="Verdana" w:hAnsi="Verdana"/>
          <w:b/>
          <w:noProof/>
          <w:sz w:val="20"/>
          <w:lang w:val="ru-RU"/>
        </w:rPr>
        <w:t xml:space="preserve"> </w:t>
      </w:r>
      <w:r w:rsidRPr="0085700E">
        <w:rPr>
          <w:rFonts w:ascii="Verdana" w:hAnsi="Verdana" w:hint="cs"/>
          <w:b/>
          <w:noProof/>
          <w:sz w:val="20"/>
          <w:lang w:val="ru-RU"/>
        </w:rPr>
        <w:t>като</w:t>
      </w:r>
      <w:r w:rsidRPr="0085700E">
        <w:rPr>
          <w:rFonts w:ascii="Verdana" w:hAnsi="Verdana"/>
          <w:b/>
          <w:noProof/>
          <w:sz w:val="20"/>
          <w:lang w:val="ru-RU"/>
        </w:rPr>
        <w:t xml:space="preserve"> </w:t>
      </w:r>
      <w:r w:rsidRPr="0085700E">
        <w:rPr>
          <w:rFonts w:ascii="Verdana" w:hAnsi="Verdana" w:hint="cs"/>
          <w:b/>
          <w:noProof/>
          <w:sz w:val="20"/>
          <w:lang w:val="ru-RU"/>
        </w:rPr>
        <w:t>независимо</w:t>
      </w:r>
      <w:r w:rsidRPr="0085700E">
        <w:rPr>
          <w:rFonts w:ascii="Verdana" w:hAnsi="Verdana"/>
          <w:b/>
          <w:noProof/>
          <w:sz w:val="20"/>
          <w:lang w:val="ru-RU"/>
        </w:rPr>
        <w:t xml:space="preserve"> </w:t>
      </w:r>
      <w:r w:rsidRPr="0085700E">
        <w:rPr>
          <w:rFonts w:ascii="Verdana" w:hAnsi="Verdana" w:hint="cs"/>
          <w:b/>
          <w:noProof/>
          <w:sz w:val="20"/>
          <w:lang w:val="ru-RU"/>
        </w:rPr>
        <w:t>лице</w:t>
      </w:r>
      <w:r w:rsidRPr="0085700E">
        <w:rPr>
          <w:rFonts w:ascii="Verdana" w:hAnsi="Verdana"/>
          <w:b/>
          <w:noProof/>
          <w:sz w:val="20"/>
          <w:lang w:val="ru-RU"/>
        </w:rPr>
        <w:t xml:space="preserve"> </w:t>
      </w:r>
      <w:r w:rsidRPr="0085700E">
        <w:rPr>
          <w:rFonts w:ascii="Verdana" w:hAnsi="Verdana" w:hint="cs"/>
          <w:b/>
          <w:noProof/>
          <w:sz w:val="20"/>
          <w:lang w:val="ru-RU"/>
        </w:rPr>
        <w:t>упражнява</w:t>
      </w:r>
      <w:r w:rsidRPr="0085700E">
        <w:rPr>
          <w:rFonts w:ascii="Verdana" w:hAnsi="Verdana"/>
          <w:b/>
          <w:noProof/>
          <w:sz w:val="20"/>
          <w:lang w:val="ru-RU"/>
        </w:rPr>
        <w:t xml:space="preserve"> </w:t>
      </w:r>
      <w:r w:rsidRPr="0085700E">
        <w:rPr>
          <w:rFonts w:ascii="Verdana" w:hAnsi="Verdana" w:hint="cs"/>
          <w:b/>
          <w:noProof/>
          <w:sz w:val="20"/>
          <w:lang w:val="ru-RU"/>
        </w:rPr>
        <w:t>стопанска</w:t>
      </w:r>
      <w:r w:rsidRPr="0085700E">
        <w:rPr>
          <w:rFonts w:ascii="Verdana" w:hAnsi="Verdana"/>
          <w:b/>
          <w:noProof/>
          <w:sz w:val="20"/>
          <w:lang w:val="ru-RU"/>
        </w:rPr>
        <w:t xml:space="preserve"> </w:t>
      </w:r>
      <w:r w:rsidRPr="0085700E">
        <w:rPr>
          <w:rFonts w:ascii="Verdana" w:hAnsi="Verdana" w:hint="cs"/>
          <w:b/>
          <w:noProof/>
          <w:sz w:val="20"/>
          <w:lang w:val="ru-RU"/>
        </w:rPr>
        <w:t>дейност</w:t>
      </w:r>
      <w:r w:rsidRPr="0085700E">
        <w:rPr>
          <w:rFonts w:ascii="Verdana" w:hAnsi="Verdana"/>
          <w:b/>
          <w:noProof/>
          <w:sz w:val="20"/>
          <w:lang w:val="ru-RU"/>
        </w:rPr>
        <w:t xml:space="preserve">. </w:t>
      </w:r>
      <w:r w:rsidRPr="0085700E">
        <w:rPr>
          <w:rFonts w:ascii="Verdana" w:hAnsi="Verdana" w:hint="cs"/>
          <w:noProof/>
          <w:sz w:val="20"/>
          <w:lang w:val="ru-RU"/>
        </w:rPr>
        <w:t>За</w:t>
      </w:r>
      <w:r w:rsidRPr="0085700E">
        <w:rPr>
          <w:rFonts w:ascii="Verdana" w:hAnsi="Verdana"/>
          <w:noProof/>
          <w:sz w:val="20"/>
          <w:lang w:val="ru-RU"/>
        </w:rPr>
        <w:t xml:space="preserve"> </w:t>
      </w:r>
      <w:r w:rsidRPr="0085700E">
        <w:rPr>
          <w:rFonts w:ascii="Verdana" w:hAnsi="Verdana" w:hint="cs"/>
          <w:noProof/>
          <w:sz w:val="20"/>
          <w:lang w:val="ru-RU"/>
        </w:rPr>
        <w:t>да</w:t>
      </w:r>
      <w:r w:rsidRPr="0085700E">
        <w:rPr>
          <w:rFonts w:ascii="Verdana" w:hAnsi="Verdana"/>
          <w:noProof/>
          <w:sz w:val="20"/>
          <w:lang w:val="ru-RU"/>
        </w:rPr>
        <w:t xml:space="preserve"> </w:t>
      </w:r>
      <w:r w:rsidRPr="0085700E">
        <w:rPr>
          <w:rFonts w:ascii="Verdana" w:hAnsi="Verdana" w:hint="cs"/>
          <w:noProof/>
          <w:sz w:val="20"/>
          <w:lang w:val="ru-RU"/>
        </w:rPr>
        <w:t>съществува</w:t>
      </w:r>
      <w:r w:rsidRPr="0085700E">
        <w:rPr>
          <w:rFonts w:ascii="Verdana" w:hAnsi="Verdana"/>
          <w:noProof/>
          <w:sz w:val="20"/>
          <w:lang w:val="ru-RU"/>
        </w:rPr>
        <w:t xml:space="preserve">, </w:t>
      </w:r>
      <w:r w:rsidRPr="0085700E">
        <w:rPr>
          <w:rFonts w:ascii="Verdana" w:hAnsi="Verdana" w:hint="cs"/>
          <w:noProof/>
          <w:sz w:val="20"/>
          <w:lang w:val="ru-RU"/>
        </w:rPr>
        <w:t>трябва</w:t>
      </w:r>
      <w:r w:rsidRPr="0085700E">
        <w:rPr>
          <w:rFonts w:ascii="Verdana" w:hAnsi="Verdana"/>
          <w:noProof/>
          <w:sz w:val="20"/>
          <w:lang w:val="ru-RU"/>
        </w:rPr>
        <w:t xml:space="preserve"> </w:t>
      </w:r>
      <w:r w:rsidRPr="0085700E">
        <w:rPr>
          <w:rFonts w:ascii="Verdana" w:hAnsi="Verdana" w:hint="cs"/>
          <w:noProof/>
          <w:sz w:val="20"/>
          <w:lang w:val="ru-RU"/>
        </w:rPr>
        <w:t>да</w:t>
      </w:r>
      <w:r w:rsidRPr="0085700E">
        <w:rPr>
          <w:rFonts w:ascii="Verdana" w:hAnsi="Verdana"/>
          <w:noProof/>
          <w:sz w:val="20"/>
          <w:lang w:val="ru-RU"/>
        </w:rPr>
        <w:t xml:space="preserve"> </w:t>
      </w:r>
      <w:r w:rsidRPr="0085700E">
        <w:rPr>
          <w:rFonts w:ascii="Verdana" w:hAnsi="Verdana" w:hint="cs"/>
          <w:noProof/>
          <w:sz w:val="20"/>
          <w:lang w:val="ru-RU"/>
        </w:rPr>
        <w:t>е</w:t>
      </w:r>
      <w:r w:rsidRPr="0085700E">
        <w:rPr>
          <w:rFonts w:ascii="Verdana" w:hAnsi="Verdana"/>
          <w:noProof/>
          <w:sz w:val="20"/>
          <w:lang w:val="ru-RU"/>
        </w:rPr>
        <w:t xml:space="preserve"> </w:t>
      </w:r>
      <w:r w:rsidRPr="0085700E">
        <w:rPr>
          <w:rFonts w:ascii="Verdana" w:hAnsi="Verdana" w:hint="cs"/>
          <w:noProof/>
          <w:sz w:val="20"/>
          <w:lang w:val="ru-RU"/>
        </w:rPr>
        <w:t>регистрирано</w:t>
      </w:r>
      <w:r w:rsidRPr="0085700E">
        <w:rPr>
          <w:rFonts w:ascii="Verdana" w:hAnsi="Verdana"/>
          <w:noProof/>
          <w:sz w:val="20"/>
          <w:lang w:val="ru-RU"/>
        </w:rPr>
        <w:t xml:space="preserve"> </w:t>
      </w:r>
      <w:r w:rsidRPr="0085700E">
        <w:rPr>
          <w:rFonts w:ascii="Verdana" w:hAnsi="Verdana" w:hint="cs"/>
          <w:noProof/>
          <w:sz w:val="20"/>
          <w:lang w:val="ru-RU"/>
        </w:rPr>
        <w:t>по</w:t>
      </w:r>
      <w:r w:rsidRPr="0085700E">
        <w:rPr>
          <w:rFonts w:ascii="Verdana" w:hAnsi="Verdana"/>
          <w:noProof/>
          <w:sz w:val="20"/>
          <w:lang w:val="ru-RU"/>
        </w:rPr>
        <w:t xml:space="preserve"> </w:t>
      </w:r>
      <w:r w:rsidRPr="0085700E">
        <w:rPr>
          <w:rFonts w:ascii="Verdana" w:hAnsi="Verdana" w:hint="cs"/>
          <w:noProof/>
          <w:sz w:val="20"/>
          <w:lang w:val="ru-RU"/>
        </w:rPr>
        <w:t>закон</w:t>
      </w:r>
      <w:r w:rsidRPr="0085700E">
        <w:rPr>
          <w:rFonts w:ascii="Verdana" w:hAnsi="Verdana"/>
          <w:noProof/>
          <w:sz w:val="20"/>
          <w:lang w:val="ru-RU"/>
        </w:rPr>
        <w:t xml:space="preserve"> </w:t>
      </w:r>
      <w:r w:rsidRPr="0085700E">
        <w:rPr>
          <w:rFonts w:ascii="Verdana" w:hAnsi="Verdana" w:hint="cs"/>
          <w:noProof/>
          <w:sz w:val="20"/>
          <w:lang w:val="ru-RU"/>
        </w:rPr>
        <w:t>пред</w:t>
      </w:r>
      <w:r w:rsidRPr="0085700E">
        <w:rPr>
          <w:rFonts w:ascii="Verdana" w:hAnsi="Verdana"/>
          <w:noProof/>
          <w:sz w:val="20"/>
          <w:lang w:val="ru-RU"/>
        </w:rPr>
        <w:t xml:space="preserve"> </w:t>
      </w:r>
      <w:r w:rsidRPr="0085700E">
        <w:rPr>
          <w:rFonts w:ascii="Verdana" w:hAnsi="Verdana" w:hint="cs"/>
          <w:noProof/>
          <w:sz w:val="20"/>
          <w:lang w:val="ru-RU"/>
        </w:rPr>
        <w:t>компетентните</w:t>
      </w:r>
      <w:r w:rsidRPr="0085700E">
        <w:rPr>
          <w:rFonts w:ascii="Verdana" w:hAnsi="Verdana"/>
          <w:noProof/>
          <w:sz w:val="20"/>
          <w:lang w:val="ru-RU"/>
        </w:rPr>
        <w:t xml:space="preserve"> </w:t>
      </w:r>
      <w:r w:rsidRPr="0085700E">
        <w:rPr>
          <w:rFonts w:ascii="Verdana" w:hAnsi="Verdana" w:hint="cs"/>
          <w:noProof/>
          <w:sz w:val="20"/>
          <w:lang w:val="ru-RU"/>
        </w:rPr>
        <w:t>административни</w:t>
      </w:r>
      <w:r w:rsidRPr="0085700E">
        <w:rPr>
          <w:rFonts w:ascii="Verdana" w:hAnsi="Verdana"/>
          <w:noProof/>
          <w:sz w:val="20"/>
          <w:lang w:val="ru-RU"/>
        </w:rPr>
        <w:t xml:space="preserve"> </w:t>
      </w:r>
      <w:r w:rsidRPr="0085700E">
        <w:rPr>
          <w:rFonts w:ascii="Verdana" w:hAnsi="Verdana" w:hint="cs"/>
          <w:noProof/>
          <w:sz w:val="20"/>
          <w:lang w:val="ru-RU"/>
        </w:rPr>
        <w:t>органи</w:t>
      </w:r>
      <w:r w:rsidRPr="0085700E">
        <w:rPr>
          <w:rFonts w:ascii="Verdana" w:hAnsi="Verdana"/>
          <w:noProof/>
          <w:sz w:val="20"/>
          <w:lang w:val="ru-RU"/>
        </w:rPr>
        <w:t xml:space="preserve"> (</w:t>
      </w:r>
      <w:r w:rsidRPr="0085700E">
        <w:rPr>
          <w:rFonts w:ascii="Verdana" w:hAnsi="Verdana" w:hint="cs"/>
          <w:color w:val="0D0D0D" w:themeColor="text1" w:themeTint="F2"/>
          <w:sz w:val="20"/>
          <w:shd w:val="clear" w:color="auto" w:fill="FFFFFF"/>
          <w:lang w:val="ru-RU"/>
        </w:rPr>
        <w:t>Търговски</w:t>
      </w:r>
      <w:r w:rsidRPr="0085700E">
        <w:rPr>
          <w:rFonts w:ascii="Verdana" w:hAnsi="Verdana"/>
          <w:color w:val="0D0D0D" w:themeColor="text1" w:themeTint="F2"/>
          <w:sz w:val="20"/>
          <w:shd w:val="clear" w:color="auto" w:fill="FFFFFF"/>
          <w:lang w:val="ru-RU"/>
        </w:rPr>
        <w:t xml:space="preserve"> </w:t>
      </w:r>
      <w:r w:rsidRPr="0085700E">
        <w:rPr>
          <w:rFonts w:ascii="Verdana" w:hAnsi="Verdana" w:hint="cs"/>
          <w:color w:val="0D0D0D" w:themeColor="text1" w:themeTint="F2"/>
          <w:sz w:val="20"/>
          <w:shd w:val="clear" w:color="auto" w:fill="FFFFFF"/>
          <w:lang w:val="ru-RU"/>
        </w:rPr>
        <w:t>регистър</w:t>
      </w:r>
      <w:r w:rsidRPr="0085700E">
        <w:rPr>
          <w:rFonts w:ascii="Verdana" w:hAnsi="Verdana"/>
          <w:color w:val="0D0D0D" w:themeColor="text1" w:themeTint="F2"/>
          <w:sz w:val="20"/>
          <w:shd w:val="clear" w:color="auto" w:fill="FFFFFF"/>
          <w:lang w:val="ru-RU"/>
        </w:rPr>
        <w:t xml:space="preserve"> </w:t>
      </w:r>
      <w:r w:rsidRPr="0085700E">
        <w:rPr>
          <w:rFonts w:ascii="Verdana" w:hAnsi="Verdana" w:hint="cs"/>
          <w:color w:val="0D0D0D" w:themeColor="text1" w:themeTint="F2"/>
          <w:sz w:val="20"/>
          <w:shd w:val="clear" w:color="auto" w:fill="FFFFFF"/>
          <w:lang w:val="ru-RU"/>
        </w:rPr>
        <w:t>и</w:t>
      </w:r>
      <w:r w:rsidRPr="0085700E">
        <w:rPr>
          <w:rFonts w:ascii="Verdana" w:hAnsi="Verdana"/>
          <w:color w:val="0D0D0D" w:themeColor="text1" w:themeTint="F2"/>
          <w:sz w:val="20"/>
          <w:shd w:val="clear" w:color="auto" w:fill="FFFFFF"/>
          <w:lang w:val="ru-RU"/>
        </w:rPr>
        <w:t xml:space="preserve"> </w:t>
      </w:r>
      <w:r w:rsidRPr="0085700E">
        <w:rPr>
          <w:rFonts w:ascii="Verdana" w:hAnsi="Verdana" w:hint="cs"/>
          <w:color w:val="0D0D0D" w:themeColor="text1" w:themeTint="F2"/>
          <w:sz w:val="20"/>
          <w:shd w:val="clear" w:color="auto" w:fill="FFFFFF"/>
          <w:lang w:val="ru-RU"/>
        </w:rPr>
        <w:t>регистър</w:t>
      </w:r>
      <w:r w:rsidRPr="0085700E">
        <w:rPr>
          <w:rFonts w:ascii="Verdana" w:hAnsi="Verdana"/>
          <w:color w:val="0D0D0D" w:themeColor="text1" w:themeTint="F2"/>
          <w:sz w:val="20"/>
          <w:shd w:val="clear" w:color="auto" w:fill="FFFFFF"/>
          <w:lang w:val="ru-RU"/>
        </w:rPr>
        <w:t xml:space="preserve"> </w:t>
      </w:r>
      <w:r w:rsidRPr="0085700E">
        <w:rPr>
          <w:rFonts w:ascii="Verdana" w:hAnsi="Verdana" w:hint="cs"/>
          <w:color w:val="0D0D0D" w:themeColor="text1" w:themeTint="F2"/>
          <w:sz w:val="20"/>
          <w:shd w:val="clear" w:color="auto" w:fill="FFFFFF"/>
          <w:lang w:val="ru-RU"/>
        </w:rPr>
        <w:t>на</w:t>
      </w:r>
      <w:r w:rsidRPr="0085700E">
        <w:rPr>
          <w:rFonts w:ascii="Verdana" w:hAnsi="Verdana"/>
          <w:color w:val="0D0D0D" w:themeColor="text1" w:themeTint="F2"/>
          <w:sz w:val="20"/>
          <w:shd w:val="clear" w:color="auto" w:fill="FFFFFF"/>
          <w:lang w:val="ru-RU"/>
        </w:rPr>
        <w:t xml:space="preserve"> </w:t>
      </w:r>
      <w:r w:rsidRPr="0085700E">
        <w:rPr>
          <w:rFonts w:ascii="Verdana" w:hAnsi="Verdana" w:hint="cs"/>
          <w:color w:val="0D0D0D" w:themeColor="text1" w:themeTint="F2"/>
          <w:sz w:val="20"/>
          <w:shd w:val="clear" w:color="auto" w:fill="FFFFFF"/>
          <w:lang w:val="ru-RU"/>
        </w:rPr>
        <w:t>юридическите</w:t>
      </w:r>
      <w:r w:rsidRPr="0085700E">
        <w:rPr>
          <w:rFonts w:ascii="Verdana" w:hAnsi="Verdana"/>
          <w:color w:val="0D0D0D" w:themeColor="text1" w:themeTint="F2"/>
          <w:sz w:val="20"/>
          <w:shd w:val="clear" w:color="auto" w:fill="FFFFFF"/>
          <w:lang w:val="ru-RU"/>
        </w:rPr>
        <w:t xml:space="preserve"> </w:t>
      </w:r>
      <w:r w:rsidRPr="0085700E">
        <w:rPr>
          <w:rFonts w:ascii="Verdana" w:hAnsi="Verdana" w:hint="cs"/>
          <w:color w:val="0D0D0D" w:themeColor="text1" w:themeTint="F2"/>
          <w:sz w:val="20"/>
          <w:shd w:val="clear" w:color="auto" w:fill="FFFFFF"/>
          <w:lang w:val="ru-RU"/>
        </w:rPr>
        <w:t>лица</w:t>
      </w:r>
      <w:r w:rsidRPr="0085700E">
        <w:rPr>
          <w:rFonts w:ascii="Verdana" w:hAnsi="Verdana"/>
          <w:color w:val="0D0D0D" w:themeColor="text1" w:themeTint="F2"/>
          <w:sz w:val="20"/>
          <w:shd w:val="clear" w:color="auto" w:fill="FFFFFF"/>
          <w:lang w:val="ru-RU"/>
        </w:rPr>
        <w:t xml:space="preserve"> </w:t>
      </w:r>
      <w:r w:rsidRPr="0085700E">
        <w:rPr>
          <w:rFonts w:ascii="Verdana" w:hAnsi="Verdana" w:hint="cs"/>
          <w:color w:val="0D0D0D" w:themeColor="text1" w:themeTint="F2"/>
          <w:sz w:val="20"/>
          <w:shd w:val="clear" w:color="auto" w:fill="FFFFFF"/>
          <w:lang w:val="ru-RU"/>
        </w:rPr>
        <w:t>с</w:t>
      </w:r>
      <w:r w:rsidRPr="0085700E">
        <w:rPr>
          <w:rFonts w:ascii="Verdana" w:hAnsi="Verdana"/>
          <w:color w:val="0D0D0D" w:themeColor="text1" w:themeTint="F2"/>
          <w:sz w:val="20"/>
          <w:shd w:val="clear" w:color="auto" w:fill="FFFFFF"/>
          <w:lang w:val="ru-RU"/>
        </w:rPr>
        <w:t xml:space="preserve"> </w:t>
      </w:r>
      <w:r w:rsidRPr="0085700E">
        <w:rPr>
          <w:rFonts w:ascii="Verdana" w:hAnsi="Verdana" w:hint="cs"/>
          <w:color w:val="0D0D0D" w:themeColor="text1" w:themeTint="F2"/>
          <w:sz w:val="20"/>
          <w:shd w:val="clear" w:color="auto" w:fill="FFFFFF"/>
          <w:lang w:val="ru-RU"/>
        </w:rPr>
        <w:t>нестопанска</w:t>
      </w:r>
      <w:r w:rsidRPr="0085700E">
        <w:rPr>
          <w:rFonts w:ascii="Verdana" w:hAnsi="Verdana"/>
          <w:color w:val="0D0D0D" w:themeColor="text1" w:themeTint="F2"/>
          <w:sz w:val="20"/>
          <w:shd w:val="clear" w:color="auto" w:fill="FFFFFF"/>
          <w:lang w:val="ru-RU"/>
        </w:rPr>
        <w:t xml:space="preserve"> </w:t>
      </w:r>
      <w:r w:rsidRPr="0085700E">
        <w:rPr>
          <w:rFonts w:ascii="Verdana" w:hAnsi="Verdana" w:hint="cs"/>
          <w:color w:val="0D0D0D" w:themeColor="text1" w:themeTint="F2"/>
          <w:sz w:val="20"/>
          <w:shd w:val="clear" w:color="auto" w:fill="FFFFFF"/>
          <w:lang w:val="ru-RU"/>
        </w:rPr>
        <w:t>цел</w:t>
      </w:r>
      <w:r w:rsidRPr="0085700E">
        <w:rPr>
          <w:rFonts w:ascii="Verdana" w:hAnsi="Verdana"/>
          <w:color w:val="0D0D0D" w:themeColor="text1" w:themeTint="F2"/>
          <w:sz w:val="20"/>
          <w:shd w:val="clear" w:color="auto" w:fill="FFFFFF"/>
          <w:lang w:val="ru-RU"/>
        </w:rPr>
        <w:t xml:space="preserve">, </w:t>
      </w:r>
      <w:r w:rsidRPr="0085700E">
        <w:rPr>
          <w:rFonts w:ascii="Verdana" w:hAnsi="Verdana" w:hint="cs"/>
          <w:color w:val="0D0D0D" w:themeColor="text1" w:themeTint="F2"/>
          <w:sz w:val="20"/>
          <w:shd w:val="clear" w:color="auto" w:fill="FFFFFF"/>
          <w:lang w:val="ru-RU"/>
        </w:rPr>
        <w:t>Регистър</w:t>
      </w:r>
      <w:r w:rsidRPr="0085700E">
        <w:rPr>
          <w:rFonts w:ascii="Verdana" w:hAnsi="Verdana"/>
          <w:color w:val="0D0D0D" w:themeColor="text1" w:themeTint="F2"/>
          <w:sz w:val="20"/>
          <w:shd w:val="clear" w:color="auto" w:fill="FFFFFF"/>
          <w:lang w:val="ru-RU"/>
        </w:rPr>
        <w:t xml:space="preserve"> </w:t>
      </w:r>
      <w:r w:rsidRPr="0085700E">
        <w:rPr>
          <w:rFonts w:ascii="Verdana" w:hAnsi="Verdana" w:hint="cs"/>
          <w:color w:val="0D0D0D" w:themeColor="text1" w:themeTint="F2"/>
          <w:sz w:val="20"/>
          <w:shd w:val="clear" w:color="auto" w:fill="FFFFFF"/>
          <w:lang w:val="ru-RU"/>
        </w:rPr>
        <w:t>Булстат</w:t>
      </w:r>
      <w:r w:rsidRPr="0085700E">
        <w:rPr>
          <w:rFonts w:ascii="Verdana" w:hAnsi="Verdana"/>
          <w:color w:val="0D0D0D" w:themeColor="text1" w:themeTint="F2"/>
          <w:sz w:val="20"/>
          <w:shd w:val="clear" w:color="auto" w:fill="FFFFFF"/>
          <w:lang w:val="ru-RU"/>
        </w:rPr>
        <w:t xml:space="preserve"> </w:t>
      </w:r>
      <w:r w:rsidRPr="0085700E">
        <w:rPr>
          <w:rFonts w:ascii="Verdana" w:hAnsi="Verdana" w:hint="cs"/>
          <w:color w:val="0D0D0D" w:themeColor="text1" w:themeTint="F2"/>
          <w:sz w:val="20"/>
          <w:shd w:val="clear" w:color="auto" w:fill="FFFFFF"/>
          <w:lang w:val="ru-RU"/>
        </w:rPr>
        <w:t>и</w:t>
      </w:r>
      <w:r w:rsidRPr="0085700E">
        <w:rPr>
          <w:rFonts w:ascii="Verdana" w:hAnsi="Verdana"/>
          <w:color w:val="0D0D0D" w:themeColor="text1" w:themeTint="F2"/>
          <w:sz w:val="20"/>
          <w:shd w:val="clear" w:color="auto" w:fill="FFFFFF"/>
          <w:lang w:val="ru-RU"/>
        </w:rPr>
        <w:t xml:space="preserve"> </w:t>
      </w:r>
      <w:r w:rsidRPr="0085700E">
        <w:rPr>
          <w:rFonts w:ascii="Verdana" w:hAnsi="Verdana" w:hint="cs"/>
          <w:color w:val="0D0D0D" w:themeColor="text1" w:themeTint="F2"/>
          <w:sz w:val="20"/>
          <w:shd w:val="clear" w:color="auto" w:fill="FFFFFF"/>
          <w:lang w:val="ru-RU"/>
        </w:rPr>
        <w:t>други</w:t>
      </w:r>
      <w:r w:rsidRPr="0085700E">
        <w:rPr>
          <w:rFonts w:ascii="Verdana" w:hAnsi="Verdana"/>
          <w:noProof/>
          <w:sz w:val="20"/>
          <w:lang w:val="ru-RU"/>
        </w:rPr>
        <w:t>)</w:t>
      </w:r>
      <w:r w:rsidR="00E94DDA" w:rsidRPr="0085700E">
        <w:rPr>
          <w:rFonts w:ascii="Verdana" w:hAnsi="Verdana"/>
          <w:noProof/>
          <w:sz w:val="20"/>
          <w:lang w:val="ru-RU"/>
        </w:rPr>
        <w:t xml:space="preserve"> </w:t>
      </w:r>
      <w:r w:rsidR="00C633CA" w:rsidRPr="00E94DDA">
        <w:rPr>
          <w:rFonts w:ascii="Verdana" w:hAnsi="Verdana"/>
          <w:sz w:val="20"/>
        </w:rPr>
        <w:t>(</w:t>
      </w:r>
      <w:r w:rsidR="002F3895" w:rsidRPr="00E94DDA">
        <w:rPr>
          <w:rFonts w:ascii="Verdana" w:hAnsi="Verdana"/>
          <w:sz w:val="20"/>
        </w:rPr>
        <w:t xml:space="preserve">виж </w:t>
      </w:r>
      <w:r w:rsidR="00C633CA" w:rsidRPr="00E94DDA">
        <w:rPr>
          <w:rFonts w:ascii="Verdana" w:hAnsi="Verdana"/>
          <w:sz w:val="20"/>
        </w:rPr>
        <w:t>фиг. 5).</w:t>
      </w:r>
    </w:p>
    <w:p w14:paraId="1341739A" w14:textId="77777777" w:rsidR="00C36F4A" w:rsidRDefault="00C36F4A" w:rsidP="00813B4B">
      <w:pPr>
        <w:tabs>
          <w:tab w:val="left" w:pos="0"/>
        </w:tabs>
        <w:spacing w:before="120"/>
        <w:jc w:val="center"/>
        <w:rPr>
          <w:b/>
          <w:noProof/>
        </w:rPr>
      </w:pPr>
    </w:p>
    <w:sectPr w:rsidR="00C36F4A" w:rsidSect="00DD0463">
      <w:headerReference w:type="first" r:id="rId15"/>
      <w:footerReference w:type="first" r:id="rId16"/>
      <w:pgSz w:w="11906" w:h="16838" w:code="9"/>
      <w:pgMar w:top="1135" w:right="1134" w:bottom="56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36F22" w14:textId="77777777" w:rsidR="00F218E3" w:rsidRDefault="00F218E3" w:rsidP="00214ACA">
      <w:r>
        <w:separator/>
      </w:r>
    </w:p>
  </w:endnote>
  <w:endnote w:type="continuationSeparator" w:id="0">
    <w:p w14:paraId="67BEECA6" w14:textId="77777777" w:rsidR="00F218E3" w:rsidRDefault="00F218E3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altName w:val="Calibri"/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1FCDA" w14:textId="77777777" w:rsidR="00214ACA" w:rsidRPr="00A7142A" w:rsidRDefault="00DD11CB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DF4E438" wp14:editId="26E3F29A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D98149" w14:textId="2DB43A3E" w:rsidR="00486232" w:rsidRPr="00DD11CB" w:rsidRDefault="00486232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51190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4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DF4E438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72D98149" w14:textId="2DB43A3E" w:rsidR="00486232" w:rsidRPr="00DD11CB" w:rsidRDefault="00486232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951190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4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11DECD43" wp14:editId="2B752DDD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="00171C36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496D410D" wp14:editId="7F657609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214ACA" w:rsidRPr="00A7142A">
      <w:rPr>
        <w:rFonts w:ascii="Verdana" w:hAnsi="Verdana"/>
        <w:color w:val="31312F"/>
        <w:sz w:val="16"/>
        <w:szCs w:val="16"/>
      </w:rPr>
      <w:t>София</w:t>
    </w:r>
    <w:r w:rsidR="00214ACA"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1038,</w:t>
    </w:r>
    <w:r w:rsidR="00214ACA"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Б</w:t>
    </w:r>
    <w:r w:rsidR="00214ACA" w:rsidRPr="00A7142A">
      <w:rPr>
        <w:rFonts w:ascii="Verdana" w:hAnsi="Verdana"/>
        <w:color w:val="4F4F4D"/>
        <w:sz w:val="16"/>
        <w:szCs w:val="16"/>
      </w:rPr>
      <w:t>ъл</w:t>
    </w:r>
    <w:r w:rsidR="00214ACA" w:rsidRPr="00A7142A">
      <w:rPr>
        <w:rFonts w:ascii="Verdana" w:hAnsi="Verdana"/>
        <w:color w:val="31312F"/>
        <w:sz w:val="16"/>
        <w:szCs w:val="16"/>
      </w:rPr>
      <w:t>гария,</w:t>
    </w:r>
    <w:r w:rsidR="00214ACA"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ул. ,,П</w:t>
    </w:r>
    <w:r w:rsidR="00214ACA" w:rsidRPr="00A7142A">
      <w:rPr>
        <w:rFonts w:ascii="Verdana" w:hAnsi="Verdana"/>
        <w:color w:val="4F4F4D"/>
        <w:sz w:val="16"/>
        <w:szCs w:val="16"/>
      </w:rPr>
      <w:t>.</w:t>
    </w:r>
    <w:r w:rsidR="00214ACA"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Волов</w:t>
    </w:r>
    <w:r w:rsidR="00364357" w:rsidRPr="00A7142A">
      <w:rPr>
        <w:rFonts w:ascii="Verdana" w:hAnsi="Verdana"/>
        <w:color w:val="31312F"/>
        <w:sz w:val="16"/>
        <w:szCs w:val="16"/>
      </w:rPr>
      <w:t>“</w:t>
    </w:r>
    <w:r w:rsidR="00214ACA"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№</w:t>
    </w:r>
    <w:r w:rsidR="00214ACA"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2,</w:t>
    </w:r>
    <w:r w:rsidR="00214ACA"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тел.</w:t>
    </w:r>
    <w:r w:rsidR="00214ACA"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="006A212D"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="00214ACA" w:rsidRPr="00A7142A">
      <w:rPr>
        <w:rFonts w:ascii="Verdana" w:hAnsi="Verdana"/>
        <w:color w:val="31312F"/>
        <w:sz w:val="16"/>
        <w:szCs w:val="16"/>
      </w:rPr>
      <w:t>02</w:t>
    </w:r>
    <w:r w:rsidR="006A212D" w:rsidRPr="00A7142A">
      <w:rPr>
        <w:rFonts w:ascii="Verdana" w:hAnsi="Verdana"/>
        <w:color w:val="4F4F4D"/>
        <w:sz w:val="16"/>
        <w:szCs w:val="16"/>
        <w:lang w:val="en-US"/>
      </w:rPr>
      <w:t>)</w:t>
    </w:r>
    <w:r w:rsidR="00214ACA"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9857</w:t>
    </w:r>
    <w:r w:rsidR="006A212D"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111,</w:t>
    </w:r>
    <w:r w:rsidR="00214ACA"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e</w:t>
    </w:r>
    <w:r w:rsidR="00214ACA" w:rsidRPr="00A7142A">
      <w:rPr>
        <w:rFonts w:ascii="Verdana" w:hAnsi="Verdana"/>
        <w:color w:val="676766"/>
        <w:sz w:val="16"/>
        <w:szCs w:val="16"/>
      </w:rPr>
      <w:t>-</w:t>
    </w:r>
    <w:r w:rsidR="00214ACA" w:rsidRPr="00A7142A">
      <w:rPr>
        <w:rFonts w:ascii="Verdana" w:hAnsi="Verdana"/>
        <w:color w:val="31312F"/>
        <w:sz w:val="16"/>
        <w:szCs w:val="16"/>
      </w:rPr>
      <w:t>mail:</w:t>
    </w:r>
    <w:r w:rsidR="00214ACA"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="00214ACA"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28C46" w14:textId="77777777" w:rsidR="00654814" w:rsidRDefault="001E5BA2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4841FAEA" wp14:editId="2643CE9B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BF0FE4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1259E3DB" wp14:editId="1D871058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E32ADF" w14:textId="45E9656E"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51190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59E3DB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6AE32ADF" w14:textId="45E9656E"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951190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AA7D7" w14:textId="77777777" w:rsidR="00E13DB4" w:rsidRPr="00171C36" w:rsidRDefault="0094060D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0FC8B8FC" wp14:editId="226D5F0F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58E48F2D" wp14:editId="53558B30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945DFC" w14:textId="3C172105"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51190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8E48F2D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3B945DFC" w14:textId="3C172105"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951190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13DB4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13C9821D" wp14:editId="34914590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6348133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E13DB4" w:rsidRPr="00171C36">
      <w:rPr>
        <w:rFonts w:ascii="Viol" w:hAnsi="Viol"/>
        <w:color w:val="31312F"/>
      </w:rPr>
      <w:t xml:space="preserve"> </w:t>
    </w:r>
  </w:p>
  <w:p w14:paraId="3215990E" w14:textId="77777777" w:rsidR="00E13DB4" w:rsidRDefault="00E13DB4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410F6" w14:textId="77777777" w:rsidR="00F218E3" w:rsidRDefault="00F218E3" w:rsidP="00214ACA">
      <w:r>
        <w:separator/>
      </w:r>
    </w:p>
  </w:footnote>
  <w:footnote w:type="continuationSeparator" w:id="0">
    <w:p w14:paraId="78627B1E" w14:textId="77777777" w:rsidR="00F218E3" w:rsidRDefault="00F218E3" w:rsidP="00214ACA">
      <w:r>
        <w:continuationSeparator/>
      </w:r>
    </w:p>
  </w:footnote>
  <w:footnote w:id="1">
    <w:p w14:paraId="3E87DF58" w14:textId="77777777" w:rsidR="00F2540D" w:rsidRPr="005B7182" w:rsidRDefault="00F2540D" w:rsidP="00F2540D">
      <w:pPr>
        <w:pStyle w:val="FootnoteText"/>
        <w:spacing w:after="120"/>
        <w:jc w:val="both"/>
        <w:rPr>
          <w:rFonts w:ascii="Times New Roman" w:hAnsi="Times New Roman"/>
          <w:lang w:val="bg-BG"/>
        </w:rPr>
      </w:pPr>
      <w:r w:rsidRPr="00DC5B0A">
        <w:rPr>
          <w:rStyle w:val="FootnoteReference"/>
          <w:rFonts w:ascii="Times New Roman" w:hAnsi="Times New Roman"/>
        </w:rPr>
        <w:footnoteRef/>
      </w:r>
      <w:r w:rsidRPr="00DC5B0A">
        <w:rPr>
          <w:rFonts w:ascii="Times New Roman" w:hAnsi="Times New Roman"/>
        </w:rPr>
        <w:t xml:space="preserve"> </w:t>
      </w:r>
      <w:hyperlink r:id="rId1" w:history="1">
        <w:r w:rsidRPr="00DC5B0A">
          <w:rPr>
            <w:rStyle w:val="Hyperlink"/>
            <w:rFonts w:ascii="Times New Roman" w:hAnsi="Times New Roman"/>
          </w:rPr>
          <w:t>https://www.nsi.bg/sites/default/files/files/publications/KID-2008.pdf</w:t>
        </w:r>
      </w:hyperlink>
      <w:r>
        <w:rPr>
          <w:rStyle w:val="Hyperlink"/>
          <w:rFonts w:ascii="Times New Roman" w:hAnsi="Times New Roman"/>
          <w:lang w:val="bg-BG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20888" w14:textId="77777777" w:rsidR="00B77149" w:rsidRPr="00B77149" w:rsidRDefault="008748F1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33E2EB34" wp14:editId="5B6C4EF4">
              <wp:simplePos x="0" y="0"/>
              <wp:positionH relativeFrom="margin">
                <wp:align>right</wp:align>
              </wp:positionH>
              <wp:positionV relativeFrom="paragraph">
                <wp:posOffset>-528320</wp:posOffset>
              </wp:positionV>
              <wp:extent cx="5924550" cy="476250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24550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193777" w14:textId="252C61C3" w:rsidR="00405857" w:rsidRPr="00C74E2A" w:rsidRDefault="00405857" w:rsidP="00405857">
                          <w:pPr>
                            <w:jc w:val="center"/>
                            <w:rPr>
                              <w:rFonts w:ascii="Verdana" w:hAnsi="Verdana"/>
                              <w:b/>
                              <w:color w:val="333333"/>
                              <w:sz w:val="20"/>
                              <w:szCs w:val="20"/>
                              <w:shd w:val="clear" w:color="auto" w:fill="FFFFFF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333333"/>
                              <w:sz w:val="20"/>
                              <w:szCs w:val="20"/>
                              <w:shd w:val="clear" w:color="auto" w:fill="FFFFFF"/>
                            </w:rPr>
                            <w:t>Р</w:t>
                          </w:r>
                          <w:r w:rsidRPr="00C74E2A">
                            <w:rPr>
                              <w:rFonts w:ascii="Verdana" w:hAnsi="Verdana"/>
                              <w:b/>
                              <w:color w:val="333333"/>
                              <w:sz w:val="20"/>
                              <w:szCs w:val="20"/>
                              <w:shd w:val="clear" w:color="auto" w:fill="FFFFFF"/>
                            </w:rPr>
                            <w:t xml:space="preserve">егистрации и банкрути на правни единици през </w:t>
                          </w:r>
                          <w:r w:rsidR="00FE0238">
                            <w:rPr>
                              <w:rFonts w:ascii="Verdana" w:hAnsi="Verdana"/>
                              <w:b/>
                              <w:color w:val="333333"/>
                              <w:sz w:val="20"/>
                              <w:szCs w:val="20"/>
                              <w:shd w:val="clear" w:color="auto" w:fill="FFFFFF"/>
                            </w:rPr>
                            <w:t>второто</w:t>
                          </w:r>
                          <w:r w:rsidRPr="00C74E2A">
                            <w:rPr>
                              <w:rFonts w:ascii="Verdana" w:hAnsi="Verdana"/>
                              <w:b/>
                              <w:color w:val="333333"/>
                              <w:sz w:val="20"/>
                              <w:szCs w:val="20"/>
                              <w:shd w:val="clear" w:color="auto" w:fill="FFFFFF"/>
                            </w:rPr>
                            <w:t xml:space="preserve"> тримесечие</w:t>
                          </w:r>
                        </w:p>
                        <w:p w14:paraId="2C71B78F" w14:textId="01966508" w:rsidR="00405857" w:rsidRPr="00C74E2A" w:rsidRDefault="00405857" w:rsidP="00405857">
                          <w:pPr>
                            <w:jc w:val="center"/>
                            <w:rPr>
                              <w:rFonts w:ascii="Verdana" w:hAnsi="Verdana"/>
                              <w:b/>
                              <w:color w:val="333333"/>
                              <w:sz w:val="20"/>
                              <w:szCs w:val="20"/>
                              <w:shd w:val="clear" w:color="auto" w:fill="FFFFFF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333333"/>
                              <w:sz w:val="20"/>
                              <w:szCs w:val="20"/>
                              <w:shd w:val="clear" w:color="auto" w:fill="FFFFFF"/>
                            </w:rPr>
                            <w:t xml:space="preserve">на </w:t>
                          </w:r>
                          <w:r w:rsidRPr="00C74E2A">
                            <w:rPr>
                              <w:rFonts w:ascii="Verdana" w:hAnsi="Verdana"/>
                              <w:b/>
                              <w:color w:val="333333"/>
                              <w:sz w:val="20"/>
                              <w:szCs w:val="20"/>
                              <w:shd w:val="clear" w:color="auto" w:fill="FFFFFF"/>
                            </w:rPr>
                            <w:t>202</w:t>
                          </w:r>
                          <w:r w:rsidR="00FE0238">
                            <w:rPr>
                              <w:rFonts w:ascii="Verdana" w:hAnsi="Verdana"/>
                              <w:b/>
                              <w:color w:val="333333"/>
                              <w:sz w:val="20"/>
                              <w:szCs w:val="20"/>
                              <w:shd w:val="clear" w:color="auto" w:fill="FFFFFF"/>
                            </w:rPr>
                            <w:t>4</w:t>
                          </w:r>
                          <w:r w:rsidRPr="00C74E2A">
                            <w:rPr>
                              <w:rFonts w:ascii="Verdana" w:hAnsi="Verdana"/>
                              <w:b/>
                              <w:color w:val="333333"/>
                              <w:sz w:val="20"/>
                              <w:szCs w:val="20"/>
                              <w:shd w:val="clear" w:color="auto" w:fill="FFFFFF"/>
                            </w:rPr>
                            <w:t xml:space="preserve"> година</w:t>
                          </w:r>
                        </w:p>
                        <w:p w14:paraId="3897CB1D" w14:textId="77777777" w:rsidR="00101DE0" w:rsidRPr="00101DE0" w:rsidRDefault="00101DE0" w:rsidP="00405857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E2EB3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5.3pt;margin-top:-41.6pt;width:466.5pt;height:37.5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" stroked="f">
              <v:textbox>
                <w:txbxContent>
                  <w:p w14:paraId="52193777" w14:textId="252C61C3" w:rsidR="00405857" w:rsidRPr="00C74E2A" w:rsidRDefault="00405857" w:rsidP="00405857">
                    <w:pPr>
                      <w:jc w:val="center"/>
                      <w:rPr>
                        <w:rFonts w:ascii="Verdana" w:hAnsi="Verdana"/>
                        <w:b/>
                        <w:color w:val="333333"/>
                        <w:sz w:val="20"/>
                        <w:szCs w:val="20"/>
                        <w:shd w:val="clear" w:color="auto" w:fill="FFFFFF"/>
                      </w:rPr>
                    </w:pPr>
                    <w:r>
                      <w:rPr>
                        <w:rFonts w:ascii="Verdana" w:hAnsi="Verdana"/>
                        <w:b/>
                        <w:color w:val="333333"/>
                        <w:sz w:val="20"/>
                        <w:szCs w:val="20"/>
                        <w:shd w:val="clear" w:color="auto" w:fill="FFFFFF"/>
                      </w:rPr>
                      <w:t>Р</w:t>
                    </w:r>
                    <w:r w:rsidRPr="00C74E2A">
                      <w:rPr>
                        <w:rFonts w:ascii="Verdana" w:hAnsi="Verdana"/>
                        <w:b/>
                        <w:color w:val="333333"/>
                        <w:sz w:val="20"/>
                        <w:szCs w:val="20"/>
                        <w:shd w:val="clear" w:color="auto" w:fill="FFFFFF"/>
                      </w:rPr>
                      <w:t xml:space="preserve">егистрации и банкрути на правни единици през </w:t>
                    </w:r>
                    <w:r w:rsidR="00FE0238">
                      <w:rPr>
                        <w:rFonts w:ascii="Verdana" w:hAnsi="Verdana"/>
                        <w:b/>
                        <w:color w:val="333333"/>
                        <w:sz w:val="20"/>
                        <w:szCs w:val="20"/>
                        <w:shd w:val="clear" w:color="auto" w:fill="FFFFFF"/>
                      </w:rPr>
                      <w:t>второто</w:t>
                    </w:r>
                    <w:r w:rsidRPr="00C74E2A">
                      <w:rPr>
                        <w:rFonts w:ascii="Verdana" w:hAnsi="Verdana"/>
                        <w:b/>
                        <w:color w:val="333333"/>
                        <w:sz w:val="20"/>
                        <w:szCs w:val="20"/>
                        <w:shd w:val="clear" w:color="auto" w:fill="FFFFFF"/>
                      </w:rPr>
                      <w:t xml:space="preserve"> тримесечие</w:t>
                    </w:r>
                  </w:p>
                  <w:p w14:paraId="2C71B78F" w14:textId="01966508" w:rsidR="00405857" w:rsidRPr="00C74E2A" w:rsidRDefault="00405857" w:rsidP="00405857">
                    <w:pPr>
                      <w:jc w:val="center"/>
                      <w:rPr>
                        <w:rFonts w:ascii="Verdana" w:hAnsi="Verdana"/>
                        <w:b/>
                        <w:color w:val="333333"/>
                        <w:sz w:val="20"/>
                        <w:szCs w:val="20"/>
                        <w:shd w:val="clear" w:color="auto" w:fill="FFFFFF"/>
                      </w:rPr>
                    </w:pPr>
                    <w:r>
                      <w:rPr>
                        <w:rFonts w:ascii="Verdana" w:hAnsi="Verdana"/>
                        <w:b/>
                        <w:color w:val="333333"/>
                        <w:sz w:val="20"/>
                        <w:szCs w:val="20"/>
                        <w:shd w:val="clear" w:color="auto" w:fill="FFFFFF"/>
                      </w:rPr>
                      <w:t xml:space="preserve">на </w:t>
                    </w:r>
                    <w:r w:rsidRPr="00C74E2A">
                      <w:rPr>
                        <w:rFonts w:ascii="Verdana" w:hAnsi="Verdana"/>
                        <w:b/>
                        <w:color w:val="333333"/>
                        <w:sz w:val="20"/>
                        <w:szCs w:val="20"/>
                        <w:shd w:val="clear" w:color="auto" w:fill="FFFFFF"/>
                      </w:rPr>
                      <w:t>202</w:t>
                    </w:r>
                    <w:r w:rsidR="00FE0238">
                      <w:rPr>
                        <w:rFonts w:ascii="Verdana" w:hAnsi="Verdana"/>
                        <w:b/>
                        <w:color w:val="333333"/>
                        <w:sz w:val="20"/>
                        <w:szCs w:val="20"/>
                        <w:shd w:val="clear" w:color="auto" w:fill="FFFFFF"/>
                      </w:rPr>
                      <w:t>4</w:t>
                    </w:r>
                    <w:r w:rsidRPr="00C74E2A">
                      <w:rPr>
                        <w:rFonts w:ascii="Verdana" w:hAnsi="Verdana"/>
                        <w:b/>
                        <w:color w:val="333333"/>
                        <w:sz w:val="20"/>
                        <w:szCs w:val="20"/>
                        <w:shd w:val="clear" w:color="auto" w:fill="FFFFFF"/>
                      </w:rPr>
                      <w:t xml:space="preserve"> година</w:t>
                    </w:r>
                  </w:p>
                  <w:p w14:paraId="3897CB1D" w14:textId="77777777" w:rsidR="00101DE0" w:rsidRPr="00101DE0" w:rsidRDefault="00101DE0" w:rsidP="00405857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1B1BA502" wp14:editId="0E96101D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F1A59A1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EACE5" w14:textId="77777777" w:rsidR="00B07D27" w:rsidRPr="009E4021" w:rsidRDefault="00E13DB4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726E2569" wp14:editId="069E2DF3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6B8B967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101DE0"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7D55800A" wp14:editId="541E0BBF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4021"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1FB59201" wp14:editId="13AEEE42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3092F4" w14:textId="77777777" w:rsidR="009E4021" w:rsidRDefault="009E4021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05828CAF" w14:textId="77777777" w:rsidR="009E4021" w:rsidRPr="00FD731D" w:rsidRDefault="009E4021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B5920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14:paraId="7F3092F4" w14:textId="77777777" w:rsidR="009E4021" w:rsidRDefault="009E4021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05828CAF" w14:textId="77777777" w:rsidR="009E4021" w:rsidRPr="00FD731D" w:rsidRDefault="009E4021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E4021"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38F70ECD" wp14:editId="78FFAA7B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="009E4021"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033C32FD" wp14:editId="377CC297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1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CB8FA8" w14:textId="77777777" w:rsidR="00B07D27" w:rsidRPr="004F064E" w:rsidRDefault="00B07D27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5691A" w14:textId="68F1BF9D" w:rsidR="008748F1" w:rsidRPr="004F064E" w:rsidRDefault="00C71FE1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03EB16BB" wp14:editId="21D1F8FB">
              <wp:simplePos x="0" y="0"/>
              <wp:positionH relativeFrom="margin">
                <wp:posOffset>-108585</wp:posOffset>
              </wp:positionH>
              <wp:positionV relativeFrom="paragraph">
                <wp:posOffset>-556895</wp:posOffset>
              </wp:positionV>
              <wp:extent cx="6067425" cy="561975"/>
              <wp:effectExtent l="0" t="0" r="9525" b="9525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7425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4D28C1" w14:textId="33E168F1" w:rsidR="00C71FE1" w:rsidRPr="00C74E2A" w:rsidRDefault="006E195D" w:rsidP="006E195D">
                          <w:pPr>
                            <w:jc w:val="center"/>
                            <w:rPr>
                              <w:rFonts w:ascii="Verdana" w:hAnsi="Verdana"/>
                              <w:b/>
                              <w:color w:val="333333"/>
                              <w:sz w:val="20"/>
                              <w:szCs w:val="20"/>
                              <w:shd w:val="clear" w:color="auto" w:fill="FFFFFF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333333"/>
                              <w:sz w:val="20"/>
                              <w:szCs w:val="20"/>
                              <w:shd w:val="clear" w:color="auto" w:fill="FFFFFF"/>
                            </w:rPr>
                            <w:t>Р</w:t>
                          </w:r>
                          <w:r w:rsidR="00C71FE1" w:rsidRPr="00C74E2A">
                            <w:rPr>
                              <w:rFonts w:ascii="Verdana" w:hAnsi="Verdana"/>
                              <w:b/>
                              <w:color w:val="333333"/>
                              <w:sz w:val="20"/>
                              <w:szCs w:val="20"/>
                              <w:shd w:val="clear" w:color="auto" w:fill="FFFFFF"/>
                            </w:rPr>
                            <w:t xml:space="preserve">егистрации и банкрути на правни единици през </w:t>
                          </w:r>
                          <w:r w:rsidR="00F87B29">
                            <w:rPr>
                              <w:rFonts w:ascii="Verdana" w:hAnsi="Verdana"/>
                              <w:b/>
                              <w:color w:val="333333"/>
                              <w:sz w:val="20"/>
                              <w:szCs w:val="20"/>
                              <w:shd w:val="clear" w:color="auto" w:fill="FFFFFF"/>
                            </w:rPr>
                            <w:t>второ</w:t>
                          </w:r>
                          <w:r w:rsidR="00F54238">
                            <w:rPr>
                              <w:rFonts w:ascii="Verdana" w:hAnsi="Verdana"/>
                              <w:b/>
                              <w:color w:val="333333"/>
                              <w:sz w:val="20"/>
                              <w:szCs w:val="20"/>
                              <w:shd w:val="clear" w:color="auto" w:fill="FFFFFF"/>
                            </w:rPr>
                            <w:t>то</w:t>
                          </w:r>
                          <w:r w:rsidR="00C71FE1" w:rsidRPr="00C74E2A">
                            <w:rPr>
                              <w:rFonts w:ascii="Verdana" w:hAnsi="Verdana"/>
                              <w:b/>
                              <w:color w:val="333333"/>
                              <w:sz w:val="20"/>
                              <w:szCs w:val="20"/>
                              <w:shd w:val="clear" w:color="auto" w:fill="FFFFFF"/>
                            </w:rPr>
                            <w:t xml:space="preserve"> тримесечие</w:t>
                          </w:r>
                        </w:p>
                        <w:p w14:paraId="40214556" w14:textId="4DCC7684" w:rsidR="00C71FE1" w:rsidRPr="00C74E2A" w:rsidRDefault="006E195D" w:rsidP="006E195D">
                          <w:pPr>
                            <w:jc w:val="center"/>
                            <w:rPr>
                              <w:rFonts w:ascii="Verdana" w:hAnsi="Verdana"/>
                              <w:b/>
                              <w:color w:val="333333"/>
                              <w:sz w:val="20"/>
                              <w:szCs w:val="20"/>
                              <w:shd w:val="clear" w:color="auto" w:fill="FFFFFF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333333"/>
                              <w:sz w:val="20"/>
                              <w:szCs w:val="20"/>
                              <w:shd w:val="clear" w:color="auto" w:fill="FFFFFF"/>
                            </w:rPr>
                            <w:t xml:space="preserve">на </w:t>
                          </w:r>
                          <w:r w:rsidR="00C71FE1" w:rsidRPr="00C74E2A">
                            <w:rPr>
                              <w:rFonts w:ascii="Verdana" w:hAnsi="Verdana"/>
                              <w:b/>
                              <w:color w:val="333333"/>
                              <w:sz w:val="20"/>
                              <w:szCs w:val="20"/>
                              <w:shd w:val="clear" w:color="auto" w:fill="FFFFFF"/>
                            </w:rPr>
                            <w:t>202</w:t>
                          </w:r>
                          <w:r w:rsidR="00F87B29">
                            <w:rPr>
                              <w:rFonts w:ascii="Verdana" w:hAnsi="Verdana"/>
                              <w:b/>
                              <w:color w:val="333333"/>
                              <w:sz w:val="20"/>
                              <w:szCs w:val="20"/>
                              <w:shd w:val="clear" w:color="auto" w:fill="FFFFFF"/>
                            </w:rPr>
                            <w:t>4</w:t>
                          </w:r>
                          <w:r w:rsidR="00C71FE1" w:rsidRPr="00C74E2A">
                            <w:rPr>
                              <w:rFonts w:ascii="Verdana" w:hAnsi="Verdana"/>
                              <w:b/>
                              <w:color w:val="333333"/>
                              <w:sz w:val="20"/>
                              <w:szCs w:val="20"/>
                              <w:shd w:val="clear" w:color="auto" w:fill="FFFFFF"/>
                            </w:rPr>
                            <w:t xml:space="preserve"> година</w:t>
                          </w:r>
                        </w:p>
                        <w:p w14:paraId="6E1DEC0B" w14:textId="77777777" w:rsidR="008748F1" w:rsidRPr="00101DE0" w:rsidRDefault="008748F1" w:rsidP="006E195D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EB16B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8.55pt;margin-top:-43.85pt;width:477.75pt;height:44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" stroked="f">
              <v:textbox>
                <w:txbxContent>
                  <w:p w14:paraId="194D28C1" w14:textId="33E168F1" w:rsidR="00C71FE1" w:rsidRPr="00C74E2A" w:rsidRDefault="006E195D" w:rsidP="006E195D">
                    <w:pPr>
                      <w:jc w:val="center"/>
                      <w:rPr>
                        <w:rFonts w:ascii="Verdana" w:hAnsi="Verdana"/>
                        <w:b/>
                        <w:color w:val="333333"/>
                        <w:sz w:val="20"/>
                        <w:szCs w:val="20"/>
                        <w:shd w:val="clear" w:color="auto" w:fill="FFFFFF"/>
                      </w:rPr>
                    </w:pPr>
                    <w:r>
                      <w:rPr>
                        <w:rFonts w:ascii="Verdana" w:hAnsi="Verdana"/>
                        <w:b/>
                        <w:color w:val="333333"/>
                        <w:sz w:val="20"/>
                        <w:szCs w:val="20"/>
                        <w:shd w:val="clear" w:color="auto" w:fill="FFFFFF"/>
                      </w:rPr>
                      <w:t>Р</w:t>
                    </w:r>
                    <w:r w:rsidR="00C71FE1" w:rsidRPr="00C74E2A">
                      <w:rPr>
                        <w:rFonts w:ascii="Verdana" w:hAnsi="Verdana"/>
                        <w:b/>
                        <w:color w:val="333333"/>
                        <w:sz w:val="20"/>
                        <w:szCs w:val="20"/>
                        <w:shd w:val="clear" w:color="auto" w:fill="FFFFFF"/>
                      </w:rPr>
                      <w:t xml:space="preserve">егистрации и банкрути на правни единици през </w:t>
                    </w:r>
                    <w:r w:rsidR="00F87B29">
                      <w:rPr>
                        <w:rFonts w:ascii="Verdana" w:hAnsi="Verdana"/>
                        <w:b/>
                        <w:color w:val="333333"/>
                        <w:sz w:val="20"/>
                        <w:szCs w:val="20"/>
                        <w:shd w:val="clear" w:color="auto" w:fill="FFFFFF"/>
                      </w:rPr>
                      <w:t>второ</w:t>
                    </w:r>
                    <w:r w:rsidR="00F54238">
                      <w:rPr>
                        <w:rFonts w:ascii="Verdana" w:hAnsi="Verdana"/>
                        <w:b/>
                        <w:color w:val="333333"/>
                        <w:sz w:val="20"/>
                        <w:szCs w:val="20"/>
                        <w:shd w:val="clear" w:color="auto" w:fill="FFFFFF"/>
                      </w:rPr>
                      <w:t>то</w:t>
                    </w:r>
                    <w:r w:rsidR="00C71FE1" w:rsidRPr="00C74E2A">
                      <w:rPr>
                        <w:rFonts w:ascii="Verdana" w:hAnsi="Verdana"/>
                        <w:b/>
                        <w:color w:val="333333"/>
                        <w:sz w:val="20"/>
                        <w:szCs w:val="20"/>
                        <w:shd w:val="clear" w:color="auto" w:fill="FFFFFF"/>
                      </w:rPr>
                      <w:t xml:space="preserve"> тримесечие</w:t>
                    </w:r>
                  </w:p>
                  <w:p w14:paraId="40214556" w14:textId="4DCC7684" w:rsidR="00C71FE1" w:rsidRPr="00C74E2A" w:rsidRDefault="006E195D" w:rsidP="006E195D">
                    <w:pPr>
                      <w:jc w:val="center"/>
                      <w:rPr>
                        <w:rFonts w:ascii="Verdana" w:hAnsi="Verdana"/>
                        <w:b/>
                        <w:color w:val="333333"/>
                        <w:sz w:val="20"/>
                        <w:szCs w:val="20"/>
                        <w:shd w:val="clear" w:color="auto" w:fill="FFFFFF"/>
                      </w:rPr>
                    </w:pPr>
                    <w:r>
                      <w:rPr>
                        <w:rFonts w:ascii="Verdana" w:hAnsi="Verdana"/>
                        <w:b/>
                        <w:color w:val="333333"/>
                        <w:sz w:val="20"/>
                        <w:szCs w:val="20"/>
                        <w:shd w:val="clear" w:color="auto" w:fill="FFFFFF"/>
                      </w:rPr>
                      <w:t xml:space="preserve">на </w:t>
                    </w:r>
                    <w:r w:rsidR="00C71FE1" w:rsidRPr="00C74E2A">
                      <w:rPr>
                        <w:rFonts w:ascii="Verdana" w:hAnsi="Verdana"/>
                        <w:b/>
                        <w:color w:val="333333"/>
                        <w:sz w:val="20"/>
                        <w:szCs w:val="20"/>
                        <w:shd w:val="clear" w:color="auto" w:fill="FFFFFF"/>
                      </w:rPr>
                      <w:t>202</w:t>
                    </w:r>
                    <w:r w:rsidR="00F87B29">
                      <w:rPr>
                        <w:rFonts w:ascii="Verdana" w:hAnsi="Verdana"/>
                        <w:b/>
                        <w:color w:val="333333"/>
                        <w:sz w:val="20"/>
                        <w:szCs w:val="20"/>
                        <w:shd w:val="clear" w:color="auto" w:fill="FFFFFF"/>
                      </w:rPr>
                      <w:t>4</w:t>
                    </w:r>
                    <w:r w:rsidR="00C71FE1" w:rsidRPr="00C74E2A">
                      <w:rPr>
                        <w:rFonts w:ascii="Verdana" w:hAnsi="Verdana"/>
                        <w:b/>
                        <w:color w:val="333333"/>
                        <w:sz w:val="20"/>
                        <w:szCs w:val="20"/>
                        <w:shd w:val="clear" w:color="auto" w:fill="FFFFFF"/>
                      </w:rPr>
                      <w:t xml:space="preserve"> година</w:t>
                    </w:r>
                  </w:p>
                  <w:p w14:paraId="6E1DEC0B" w14:textId="77777777" w:rsidR="008748F1" w:rsidRPr="00101DE0" w:rsidRDefault="008748F1" w:rsidP="006E195D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8748F1"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618AB3E4" wp14:editId="3F54684D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24059B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F2700"/>
    <w:multiLevelType w:val="hybridMultilevel"/>
    <w:tmpl w:val="C6646E7E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C287CEE"/>
    <w:multiLevelType w:val="hybridMultilevel"/>
    <w:tmpl w:val="6A326448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ya Y. Simeonova">
    <w15:presenceInfo w15:providerId="AD" w15:userId="S-1-5-21-2003192041-1618285357-1859928627-533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06D06"/>
    <w:rsid w:val="00012D60"/>
    <w:rsid w:val="0006051E"/>
    <w:rsid w:val="000607BC"/>
    <w:rsid w:val="00065D2F"/>
    <w:rsid w:val="00077C97"/>
    <w:rsid w:val="00077DA4"/>
    <w:rsid w:val="00083CBD"/>
    <w:rsid w:val="000A6D3A"/>
    <w:rsid w:val="000B17C2"/>
    <w:rsid w:val="000B2B10"/>
    <w:rsid w:val="000C0733"/>
    <w:rsid w:val="000C0D56"/>
    <w:rsid w:val="000C3E89"/>
    <w:rsid w:val="000D3030"/>
    <w:rsid w:val="000E2F24"/>
    <w:rsid w:val="000E3E28"/>
    <w:rsid w:val="000F0B88"/>
    <w:rsid w:val="000F4D7A"/>
    <w:rsid w:val="000F5F61"/>
    <w:rsid w:val="000F7908"/>
    <w:rsid w:val="00101DE0"/>
    <w:rsid w:val="00113BA6"/>
    <w:rsid w:val="00131177"/>
    <w:rsid w:val="00133172"/>
    <w:rsid w:val="00140C05"/>
    <w:rsid w:val="001456A3"/>
    <w:rsid w:val="001550B0"/>
    <w:rsid w:val="001706E1"/>
    <w:rsid w:val="00171C36"/>
    <w:rsid w:val="00175377"/>
    <w:rsid w:val="00177FF6"/>
    <w:rsid w:val="00181090"/>
    <w:rsid w:val="00185619"/>
    <w:rsid w:val="001901A0"/>
    <w:rsid w:val="00197376"/>
    <w:rsid w:val="001B03D8"/>
    <w:rsid w:val="001B1FC9"/>
    <w:rsid w:val="001B27DB"/>
    <w:rsid w:val="001B759A"/>
    <w:rsid w:val="001C0DBB"/>
    <w:rsid w:val="001C5976"/>
    <w:rsid w:val="001E5BA2"/>
    <w:rsid w:val="001E6DB1"/>
    <w:rsid w:val="001E7AC3"/>
    <w:rsid w:val="001F70DB"/>
    <w:rsid w:val="0020063C"/>
    <w:rsid w:val="00210BA1"/>
    <w:rsid w:val="00214ACA"/>
    <w:rsid w:val="002515E2"/>
    <w:rsid w:val="002537B4"/>
    <w:rsid w:val="0025408D"/>
    <w:rsid w:val="002567FA"/>
    <w:rsid w:val="0025721C"/>
    <w:rsid w:val="0026187D"/>
    <w:rsid w:val="002776A6"/>
    <w:rsid w:val="00282A94"/>
    <w:rsid w:val="00290FB5"/>
    <w:rsid w:val="002A2809"/>
    <w:rsid w:val="002A7B41"/>
    <w:rsid w:val="002C27C4"/>
    <w:rsid w:val="002C72D4"/>
    <w:rsid w:val="002E027C"/>
    <w:rsid w:val="002E4231"/>
    <w:rsid w:val="002F07A0"/>
    <w:rsid w:val="002F1523"/>
    <w:rsid w:val="002F3895"/>
    <w:rsid w:val="002F5DC9"/>
    <w:rsid w:val="003039EE"/>
    <w:rsid w:val="003107DB"/>
    <w:rsid w:val="00321FDB"/>
    <w:rsid w:val="00332C88"/>
    <w:rsid w:val="00336556"/>
    <w:rsid w:val="00336CB4"/>
    <w:rsid w:val="00343B37"/>
    <w:rsid w:val="0034449F"/>
    <w:rsid w:val="00362186"/>
    <w:rsid w:val="00364357"/>
    <w:rsid w:val="003741D0"/>
    <w:rsid w:val="00380DB0"/>
    <w:rsid w:val="00382575"/>
    <w:rsid w:val="0038746A"/>
    <w:rsid w:val="003B2503"/>
    <w:rsid w:val="003B3917"/>
    <w:rsid w:val="003B42F8"/>
    <w:rsid w:val="003B46BA"/>
    <w:rsid w:val="003B5C01"/>
    <w:rsid w:val="003C2111"/>
    <w:rsid w:val="003C573F"/>
    <w:rsid w:val="003D5F6D"/>
    <w:rsid w:val="003E2B63"/>
    <w:rsid w:val="003E4191"/>
    <w:rsid w:val="003E439D"/>
    <w:rsid w:val="003F19F5"/>
    <w:rsid w:val="004020F7"/>
    <w:rsid w:val="004027F0"/>
    <w:rsid w:val="00405393"/>
    <w:rsid w:val="00405857"/>
    <w:rsid w:val="00410BE9"/>
    <w:rsid w:val="004152B5"/>
    <w:rsid w:val="00420E2E"/>
    <w:rsid w:val="004224CA"/>
    <w:rsid w:val="00426F67"/>
    <w:rsid w:val="00433CA8"/>
    <w:rsid w:val="0044041C"/>
    <w:rsid w:val="0044047F"/>
    <w:rsid w:val="00446CF4"/>
    <w:rsid w:val="00451B47"/>
    <w:rsid w:val="00453A4A"/>
    <w:rsid w:val="0046437F"/>
    <w:rsid w:val="0047226C"/>
    <w:rsid w:val="004760D3"/>
    <w:rsid w:val="00486232"/>
    <w:rsid w:val="00492BAE"/>
    <w:rsid w:val="004C3400"/>
    <w:rsid w:val="004D2CA2"/>
    <w:rsid w:val="004F064E"/>
    <w:rsid w:val="004F2587"/>
    <w:rsid w:val="004F30E7"/>
    <w:rsid w:val="005154C0"/>
    <w:rsid w:val="0051767B"/>
    <w:rsid w:val="00520539"/>
    <w:rsid w:val="00524729"/>
    <w:rsid w:val="00525547"/>
    <w:rsid w:val="00536D38"/>
    <w:rsid w:val="0054010A"/>
    <w:rsid w:val="00550812"/>
    <w:rsid w:val="00550ABC"/>
    <w:rsid w:val="00550BA6"/>
    <w:rsid w:val="0055315B"/>
    <w:rsid w:val="00573E98"/>
    <w:rsid w:val="00587FE7"/>
    <w:rsid w:val="0059314B"/>
    <w:rsid w:val="00593249"/>
    <w:rsid w:val="00594AD0"/>
    <w:rsid w:val="005A4490"/>
    <w:rsid w:val="005B0AD4"/>
    <w:rsid w:val="005B151E"/>
    <w:rsid w:val="005B4023"/>
    <w:rsid w:val="005C3500"/>
    <w:rsid w:val="005D4043"/>
    <w:rsid w:val="005E2E9B"/>
    <w:rsid w:val="005E6E00"/>
    <w:rsid w:val="00601021"/>
    <w:rsid w:val="0060260C"/>
    <w:rsid w:val="006072C3"/>
    <w:rsid w:val="006120F5"/>
    <w:rsid w:val="00642D90"/>
    <w:rsid w:val="00643747"/>
    <w:rsid w:val="00644D53"/>
    <w:rsid w:val="006456D3"/>
    <w:rsid w:val="00654814"/>
    <w:rsid w:val="00687EFF"/>
    <w:rsid w:val="00695997"/>
    <w:rsid w:val="006A212D"/>
    <w:rsid w:val="006A6AA2"/>
    <w:rsid w:val="006B230B"/>
    <w:rsid w:val="006B27D3"/>
    <w:rsid w:val="006B647A"/>
    <w:rsid w:val="006C069C"/>
    <w:rsid w:val="006C6CD6"/>
    <w:rsid w:val="006C7494"/>
    <w:rsid w:val="006D147D"/>
    <w:rsid w:val="006D1BE4"/>
    <w:rsid w:val="006D38A9"/>
    <w:rsid w:val="006D5B2A"/>
    <w:rsid w:val="006D680B"/>
    <w:rsid w:val="006E195D"/>
    <w:rsid w:val="006E33E0"/>
    <w:rsid w:val="006E3BF1"/>
    <w:rsid w:val="006F001A"/>
    <w:rsid w:val="00704539"/>
    <w:rsid w:val="00707076"/>
    <w:rsid w:val="00713AE0"/>
    <w:rsid w:val="00723AF5"/>
    <w:rsid w:val="00725525"/>
    <w:rsid w:val="00733122"/>
    <w:rsid w:val="007452FB"/>
    <w:rsid w:val="00745AAC"/>
    <w:rsid w:val="007467FB"/>
    <w:rsid w:val="007517DE"/>
    <w:rsid w:val="00757173"/>
    <w:rsid w:val="00764226"/>
    <w:rsid w:val="00773E8E"/>
    <w:rsid w:val="0078747F"/>
    <w:rsid w:val="007A0B52"/>
    <w:rsid w:val="007B04D3"/>
    <w:rsid w:val="007B5BDB"/>
    <w:rsid w:val="007C61E0"/>
    <w:rsid w:val="007C7A6A"/>
    <w:rsid w:val="007D0AA4"/>
    <w:rsid w:val="007D231F"/>
    <w:rsid w:val="007D4896"/>
    <w:rsid w:val="007D6BDB"/>
    <w:rsid w:val="007E429D"/>
    <w:rsid w:val="007F116A"/>
    <w:rsid w:val="007F17B3"/>
    <w:rsid w:val="007F2C83"/>
    <w:rsid w:val="007F6E54"/>
    <w:rsid w:val="0080043F"/>
    <w:rsid w:val="00813B4B"/>
    <w:rsid w:val="0081646F"/>
    <w:rsid w:val="0082257F"/>
    <w:rsid w:val="00837166"/>
    <w:rsid w:val="00847792"/>
    <w:rsid w:val="0085700E"/>
    <w:rsid w:val="00870559"/>
    <w:rsid w:val="0087331A"/>
    <w:rsid w:val="0087417C"/>
    <w:rsid w:val="008748F1"/>
    <w:rsid w:val="00881B14"/>
    <w:rsid w:val="00883238"/>
    <w:rsid w:val="0088352E"/>
    <w:rsid w:val="0088371E"/>
    <w:rsid w:val="00883750"/>
    <w:rsid w:val="0088748C"/>
    <w:rsid w:val="00887EC0"/>
    <w:rsid w:val="008975BC"/>
    <w:rsid w:val="008A619E"/>
    <w:rsid w:val="008A678A"/>
    <w:rsid w:val="008C3302"/>
    <w:rsid w:val="008D1C04"/>
    <w:rsid w:val="008D3797"/>
    <w:rsid w:val="008D7A35"/>
    <w:rsid w:val="008E6864"/>
    <w:rsid w:val="008E71E8"/>
    <w:rsid w:val="008F50C3"/>
    <w:rsid w:val="00900B42"/>
    <w:rsid w:val="0094060D"/>
    <w:rsid w:val="00947EBF"/>
    <w:rsid w:val="00951190"/>
    <w:rsid w:val="00956CBF"/>
    <w:rsid w:val="009576C6"/>
    <w:rsid w:val="0096442F"/>
    <w:rsid w:val="00970B39"/>
    <w:rsid w:val="00981450"/>
    <w:rsid w:val="00981949"/>
    <w:rsid w:val="0098513B"/>
    <w:rsid w:val="00990BD4"/>
    <w:rsid w:val="00990F82"/>
    <w:rsid w:val="0099284E"/>
    <w:rsid w:val="0099452D"/>
    <w:rsid w:val="009B1B17"/>
    <w:rsid w:val="009B4A49"/>
    <w:rsid w:val="009C1773"/>
    <w:rsid w:val="009C7CC2"/>
    <w:rsid w:val="009D7BE7"/>
    <w:rsid w:val="009E0386"/>
    <w:rsid w:val="009E1099"/>
    <w:rsid w:val="009E4021"/>
    <w:rsid w:val="009F141C"/>
    <w:rsid w:val="009F6C72"/>
    <w:rsid w:val="009F713A"/>
    <w:rsid w:val="00A04908"/>
    <w:rsid w:val="00A05C6F"/>
    <w:rsid w:val="00A14E83"/>
    <w:rsid w:val="00A16CC6"/>
    <w:rsid w:val="00A24BE1"/>
    <w:rsid w:val="00A262AA"/>
    <w:rsid w:val="00A35363"/>
    <w:rsid w:val="00A53B26"/>
    <w:rsid w:val="00A56D19"/>
    <w:rsid w:val="00A62205"/>
    <w:rsid w:val="00A63DC0"/>
    <w:rsid w:val="00A648F9"/>
    <w:rsid w:val="00A7142A"/>
    <w:rsid w:val="00A761ED"/>
    <w:rsid w:val="00A869E9"/>
    <w:rsid w:val="00A9111C"/>
    <w:rsid w:val="00AA0A55"/>
    <w:rsid w:val="00AA6F41"/>
    <w:rsid w:val="00AB48F1"/>
    <w:rsid w:val="00AC3D78"/>
    <w:rsid w:val="00AE3992"/>
    <w:rsid w:val="00AE4196"/>
    <w:rsid w:val="00AF2D94"/>
    <w:rsid w:val="00B0333E"/>
    <w:rsid w:val="00B055B2"/>
    <w:rsid w:val="00B07D27"/>
    <w:rsid w:val="00B169F8"/>
    <w:rsid w:val="00B254E0"/>
    <w:rsid w:val="00B301AF"/>
    <w:rsid w:val="00B33F08"/>
    <w:rsid w:val="00B34708"/>
    <w:rsid w:val="00B3516A"/>
    <w:rsid w:val="00B40328"/>
    <w:rsid w:val="00B421E7"/>
    <w:rsid w:val="00B50B88"/>
    <w:rsid w:val="00B55295"/>
    <w:rsid w:val="00B55B11"/>
    <w:rsid w:val="00B65F36"/>
    <w:rsid w:val="00B66471"/>
    <w:rsid w:val="00B672B8"/>
    <w:rsid w:val="00B67BDF"/>
    <w:rsid w:val="00B77149"/>
    <w:rsid w:val="00B8362C"/>
    <w:rsid w:val="00B85261"/>
    <w:rsid w:val="00BA4D1F"/>
    <w:rsid w:val="00BB1A84"/>
    <w:rsid w:val="00BB3189"/>
    <w:rsid w:val="00BB6F61"/>
    <w:rsid w:val="00BC0E5D"/>
    <w:rsid w:val="00BC17AE"/>
    <w:rsid w:val="00BE0CCD"/>
    <w:rsid w:val="00BE3158"/>
    <w:rsid w:val="00BE347D"/>
    <w:rsid w:val="00C03A16"/>
    <w:rsid w:val="00C14799"/>
    <w:rsid w:val="00C15CF7"/>
    <w:rsid w:val="00C20968"/>
    <w:rsid w:val="00C217B2"/>
    <w:rsid w:val="00C22E8B"/>
    <w:rsid w:val="00C36F4A"/>
    <w:rsid w:val="00C408FB"/>
    <w:rsid w:val="00C41C73"/>
    <w:rsid w:val="00C517D0"/>
    <w:rsid w:val="00C616FD"/>
    <w:rsid w:val="00C633CA"/>
    <w:rsid w:val="00C66B36"/>
    <w:rsid w:val="00C71FE1"/>
    <w:rsid w:val="00C77F40"/>
    <w:rsid w:val="00C90403"/>
    <w:rsid w:val="00C93974"/>
    <w:rsid w:val="00CA0766"/>
    <w:rsid w:val="00CA0E27"/>
    <w:rsid w:val="00CB3D3A"/>
    <w:rsid w:val="00CD19D2"/>
    <w:rsid w:val="00CD206C"/>
    <w:rsid w:val="00CD384A"/>
    <w:rsid w:val="00CD70C0"/>
    <w:rsid w:val="00CE0104"/>
    <w:rsid w:val="00CE38E8"/>
    <w:rsid w:val="00CE3C92"/>
    <w:rsid w:val="00CE4C22"/>
    <w:rsid w:val="00CE5562"/>
    <w:rsid w:val="00D0265C"/>
    <w:rsid w:val="00D10956"/>
    <w:rsid w:val="00D213DA"/>
    <w:rsid w:val="00D2443F"/>
    <w:rsid w:val="00D5633D"/>
    <w:rsid w:val="00D63D80"/>
    <w:rsid w:val="00D74613"/>
    <w:rsid w:val="00D77C10"/>
    <w:rsid w:val="00D82344"/>
    <w:rsid w:val="00D82477"/>
    <w:rsid w:val="00D830B8"/>
    <w:rsid w:val="00D879C9"/>
    <w:rsid w:val="00D938D5"/>
    <w:rsid w:val="00DA1377"/>
    <w:rsid w:val="00DA137F"/>
    <w:rsid w:val="00DA1D2F"/>
    <w:rsid w:val="00DA1EA5"/>
    <w:rsid w:val="00DA6901"/>
    <w:rsid w:val="00DC177F"/>
    <w:rsid w:val="00DD0463"/>
    <w:rsid w:val="00DD11CB"/>
    <w:rsid w:val="00DD61A5"/>
    <w:rsid w:val="00DD72B6"/>
    <w:rsid w:val="00DE20CA"/>
    <w:rsid w:val="00DE4F56"/>
    <w:rsid w:val="00DF3E79"/>
    <w:rsid w:val="00E073CA"/>
    <w:rsid w:val="00E107A8"/>
    <w:rsid w:val="00E10896"/>
    <w:rsid w:val="00E12A6B"/>
    <w:rsid w:val="00E13DB4"/>
    <w:rsid w:val="00E15180"/>
    <w:rsid w:val="00E224B1"/>
    <w:rsid w:val="00E23F4D"/>
    <w:rsid w:val="00E563C3"/>
    <w:rsid w:val="00E56707"/>
    <w:rsid w:val="00E60491"/>
    <w:rsid w:val="00E63997"/>
    <w:rsid w:val="00E67823"/>
    <w:rsid w:val="00E70767"/>
    <w:rsid w:val="00E80FEF"/>
    <w:rsid w:val="00E94DDA"/>
    <w:rsid w:val="00EB040F"/>
    <w:rsid w:val="00EB18A9"/>
    <w:rsid w:val="00EB5089"/>
    <w:rsid w:val="00EC237D"/>
    <w:rsid w:val="00ED09A6"/>
    <w:rsid w:val="00ED4C5C"/>
    <w:rsid w:val="00F07134"/>
    <w:rsid w:val="00F20D99"/>
    <w:rsid w:val="00F218E3"/>
    <w:rsid w:val="00F2540D"/>
    <w:rsid w:val="00F32158"/>
    <w:rsid w:val="00F41F8D"/>
    <w:rsid w:val="00F54238"/>
    <w:rsid w:val="00F67174"/>
    <w:rsid w:val="00F757A9"/>
    <w:rsid w:val="00F77C5D"/>
    <w:rsid w:val="00F83020"/>
    <w:rsid w:val="00F87B29"/>
    <w:rsid w:val="00F9377F"/>
    <w:rsid w:val="00F97B0C"/>
    <w:rsid w:val="00FA00EF"/>
    <w:rsid w:val="00FA17F1"/>
    <w:rsid w:val="00FC4758"/>
    <w:rsid w:val="00FC722F"/>
    <w:rsid w:val="00FC7BDB"/>
    <w:rsid w:val="00FD15E4"/>
    <w:rsid w:val="00FD6581"/>
    <w:rsid w:val="00FD731D"/>
    <w:rsid w:val="00FE0238"/>
    <w:rsid w:val="00FE421A"/>
    <w:rsid w:val="00FF3072"/>
    <w:rsid w:val="00FF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CE0093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3B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semiHidden/>
    <w:unhideWhenUsed/>
    <w:rsid w:val="004760D3"/>
    <w:rPr>
      <w:vertAlign w:val="superscript"/>
    </w:rPr>
  </w:style>
  <w:style w:type="character" w:styleId="Hyperlink">
    <w:name w:val="Hyperlink"/>
    <w:uiPriority w:val="99"/>
    <w:unhideWhenUsed/>
    <w:rsid w:val="007452FB"/>
    <w:rPr>
      <w:color w:val="0563C1"/>
      <w:u w:val="single"/>
    </w:rPr>
  </w:style>
  <w:style w:type="paragraph" w:styleId="NoSpacing">
    <w:name w:val="No Spacing"/>
    <w:uiPriority w:val="1"/>
    <w:qFormat/>
    <w:rsid w:val="00BB1A84"/>
  </w:style>
  <w:style w:type="character" w:customStyle="1" w:styleId="Heading2Char">
    <w:name w:val="Heading 2 Char"/>
    <w:basedOn w:val="DefaultParagraphFont"/>
    <w:link w:val="Heading2"/>
    <w:uiPriority w:val="9"/>
    <w:rsid w:val="00113B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BE0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2D90"/>
    <w:pPr>
      <w:ind w:left="720"/>
      <w:contextualSpacing/>
    </w:pPr>
    <w:rPr>
      <w:rFonts w:ascii="Μοντέρνα" w:eastAsia="Μοντέρνα" w:hAnsi="Μοντέρνα" w:cs="Times New Roman"/>
      <w:szCs w:val="20"/>
      <w:lang w:val="en-GB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FE42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42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42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2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2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hart" Target="charts/chart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si.bg/sites/default/files/files/publications/KID-2008.pdf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4412583885756352E-2"/>
          <c:y val="6.5708418891170434E-2"/>
          <c:w val="0.85388516568146811"/>
          <c:h val="0.7583206411313576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Регистрации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Sheet1!$A$2:$A$3</c:f>
              <c:strCache>
                <c:ptCount val="2"/>
                <c:pt idx="0">
                  <c:v>Q2 2024</c:v>
                </c:pt>
                <c:pt idx="1">
                  <c:v>Q2 2023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11328</c:v>
                </c:pt>
                <c:pt idx="1">
                  <c:v>11025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34-47E4-8D29-6C440FFFA84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Банкрути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Sheet1!$A$2:$A$3</c:f>
              <c:strCache>
                <c:ptCount val="2"/>
                <c:pt idx="0">
                  <c:v>Q2 2024</c:v>
                </c:pt>
                <c:pt idx="1">
                  <c:v>Q2 2023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1005</c:v>
                </c:pt>
                <c:pt idx="1">
                  <c:v>984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634-47E4-8D29-6C440FFFA8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786115247"/>
        <c:axId val="1"/>
      </c:barChart>
      <c:catAx>
        <c:axId val="1786115247"/>
        <c:scaling>
          <c:orientation val="minMax"/>
        </c:scaling>
        <c:delete val="0"/>
        <c:axPos val="l"/>
        <c:title>
          <c:tx>
            <c:rich>
              <a:bodyPr rot="0" vert="horz" anchor="t" anchorCtr="0"/>
              <a:lstStyle/>
              <a:p>
                <a:pPr>
                  <a:defRPr sz="1000" b="0"/>
                </a:pPr>
                <a:r>
                  <a:rPr lang="bg-BG" sz="1000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Тримесечие</a:t>
                </a:r>
                <a:endParaRPr lang="en-US" sz="1000" b="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2.3081361800346221E-2"/>
              <c:y val="1.7653963685750777E-2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9524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b"/>
        <c:majorGridlines>
          <c:spPr>
            <a:ln w="9524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 sz="100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bg-BG" sz="1000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Брой </a:t>
                </a:r>
                <a:endParaRPr lang="en-US" sz="1000" b="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91194369601664771"/>
              <c:y val="0.90089303518785002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786115247"/>
        <c:crosses val="autoZero"/>
        <c:crossBetween val="between"/>
      </c:valAx>
      <c:spPr>
        <a:noFill/>
        <a:ln w="25397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4" cap="flat" cmpd="sng" algn="ctr">
      <a:solidFill>
        <a:schemeClr val="tx1">
          <a:lumMod val="15000"/>
          <a:lumOff val="85000"/>
        </a:schemeClr>
      </a:solidFill>
      <a:round/>
    </a:ln>
    <a:effectLst>
      <a:softEdge rad="0"/>
    </a:effectLst>
  </c:spPr>
  <c:txPr>
    <a:bodyPr/>
    <a:lstStyle/>
    <a:p>
      <a:pPr>
        <a:defRPr/>
      </a:pPr>
      <a:endParaRPr lang="bg-BG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3483318215426358E-2"/>
          <c:y val="9.3968253968253951E-2"/>
          <c:w val="0.88747505545349914"/>
          <c:h val="0.75142579780267205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Регистрации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3.3881897386253627E-2"/>
                  <c:y val="-6.04631955252168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32D-47B7-BC02-D9CCA65DAD1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bg-BG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Q2 2020</c:v>
                </c:pt>
                <c:pt idx="1">
                  <c:v>Q2 2021</c:v>
                </c:pt>
                <c:pt idx="2">
                  <c:v>Q2 2022</c:v>
                </c:pt>
                <c:pt idx="3">
                  <c:v>Q2 2023</c:v>
                </c:pt>
                <c:pt idx="4">
                  <c:v>Q2 2024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8169</c:v>
                </c:pt>
                <c:pt idx="1">
                  <c:v>11256</c:v>
                </c:pt>
                <c:pt idx="2">
                  <c:v>11321</c:v>
                </c:pt>
                <c:pt idx="3">
                  <c:v>11025</c:v>
                </c:pt>
                <c:pt idx="4">
                  <c:v>11328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32D-47B7-BC02-D9CCA65DAD17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Банкрути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bg-BG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Q2 2020</c:v>
                </c:pt>
                <c:pt idx="1">
                  <c:v>Q2 2021</c:v>
                </c:pt>
                <c:pt idx="2">
                  <c:v>Q2 2022</c:v>
                </c:pt>
                <c:pt idx="3">
                  <c:v>Q2 2023</c:v>
                </c:pt>
                <c:pt idx="4">
                  <c:v>Q2 2024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835</c:v>
                </c:pt>
                <c:pt idx="1">
                  <c:v>1129</c:v>
                </c:pt>
                <c:pt idx="2">
                  <c:v>1291</c:v>
                </c:pt>
                <c:pt idx="3">
                  <c:v>984</c:v>
                </c:pt>
                <c:pt idx="4">
                  <c:v>1005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32D-47B7-BC02-D9CCA65DAD17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599319423"/>
        <c:axId val="599320255"/>
      </c:lineChart>
      <c:catAx>
        <c:axId val="599319423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bg-BG" sz="1000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Тримесечие</a:t>
                </a:r>
              </a:p>
            </c:rich>
          </c:tx>
          <c:layout>
            <c:manualLayout>
              <c:xMode val="edge"/>
              <c:yMode val="edge"/>
              <c:x val="0.8645960469849302"/>
              <c:y val="0.9477807274090738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bg-BG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599320255"/>
        <c:crosses val="autoZero"/>
        <c:auto val="1"/>
        <c:lblAlgn val="ctr"/>
        <c:lblOffset val="100"/>
        <c:noMultiLvlLbl val="0"/>
      </c:catAx>
      <c:valAx>
        <c:axId val="5993202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t" anchorCtr="0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bg-BG" sz="1000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Брой</a:t>
                </a:r>
                <a:endParaRPr lang="en-US" sz="1000" b="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4.5202795923500856E-2"/>
              <c:y val="1.8016857481855865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t" anchorCtr="0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bg-BG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5993194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746686597816358"/>
          <c:y val="5.8503515034897174E-2"/>
          <c:w val="0.82390647504895698"/>
          <c:h val="0.7692493100741828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Регистрации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Sheet1!$A$2:$A$3</c:f>
              <c:strCache>
                <c:ptCount val="2"/>
                <c:pt idx="0">
                  <c:v>Q2 2024</c:v>
                </c:pt>
                <c:pt idx="1">
                  <c:v>Q1 2024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11328</c:v>
                </c:pt>
                <c:pt idx="1">
                  <c:v>12229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6E-4A29-894C-B8C591380F7E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Банкрути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bg-BG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96E-4A29-894C-B8C591380F7E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bg-BG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96E-4A29-894C-B8C591380F7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Sheet1!$A$2:$A$3</c:f>
              <c:strCache>
                <c:ptCount val="2"/>
                <c:pt idx="0">
                  <c:v>Q2 2024</c:v>
                </c:pt>
                <c:pt idx="1">
                  <c:v>Q1 2024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1005</c:v>
                </c:pt>
                <c:pt idx="1">
                  <c:v>992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96E-4A29-894C-B8C591380F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786113999"/>
        <c:axId val="1"/>
      </c:barChart>
      <c:catAx>
        <c:axId val="1786113999"/>
        <c:scaling>
          <c:orientation val="minMax"/>
        </c:scaling>
        <c:delete val="0"/>
        <c:axPos val="l"/>
        <c:title>
          <c:tx>
            <c:rich>
              <a:bodyPr rot="0" vert="horz" anchor="b" anchorCtr="0"/>
              <a:lstStyle/>
              <a:p>
                <a:pPr>
                  <a:defRPr sz="100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bg-BG" sz="1000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Тримесечие</a:t>
                </a:r>
                <a:endParaRPr lang="en-US" sz="1000" b="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2.3081361800346221E-2"/>
              <c:y val="1.8243167365273372E-2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9524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b"/>
        <c:majorGridlines>
          <c:spPr>
            <a:ln w="9524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 sz="100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bg-BG" sz="1000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Брой</a:t>
                </a:r>
                <a:endParaRPr lang="en-US" sz="1000" b="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90626658972879404"/>
              <c:y val="0.92796400449943761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786113999"/>
        <c:crosses val="autoZero"/>
        <c:crossBetween val="between"/>
      </c:valAx>
      <c:spPr>
        <a:noFill/>
        <a:ln w="25397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4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B66B7-1639-4DA6-A211-9A0333FF6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Maya Y. Simeonova</cp:lastModifiedBy>
  <cp:revision>3</cp:revision>
  <dcterms:created xsi:type="dcterms:W3CDTF">2024-07-15T14:12:00Z</dcterms:created>
  <dcterms:modified xsi:type="dcterms:W3CDTF">2024-07-16T07:03:00Z</dcterms:modified>
</cp:coreProperties>
</file>