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3C0ED" w14:textId="2030F50B" w:rsidR="00F0688C" w:rsidRDefault="000C2047" w:rsidP="00EB3CAC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i/>
          <w:sz w:val="20"/>
        </w:rPr>
        <w:t xml:space="preserve">От </w:t>
      </w:r>
      <w:r w:rsidR="006C03FB">
        <w:rPr>
          <w:rFonts w:ascii="Verdana" w:hAnsi="Verdana"/>
          <w:b/>
          <w:bCs/>
          <w:i/>
          <w:sz w:val="20"/>
        </w:rPr>
        <w:t>юли</w:t>
      </w:r>
      <w:r>
        <w:rPr>
          <w:rFonts w:ascii="Verdana" w:hAnsi="Verdana"/>
          <w:b/>
          <w:bCs/>
          <w:i/>
          <w:sz w:val="20"/>
        </w:rPr>
        <w:t xml:space="preserve"> 2024 г. НСИ </w:t>
      </w:r>
      <w:r w:rsidR="00F0688C" w:rsidRPr="00F0688C">
        <w:rPr>
          <w:rFonts w:ascii="Verdana" w:hAnsi="Verdana"/>
          <w:b/>
          <w:bCs/>
          <w:i/>
          <w:sz w:val="20"/>
        </w:rPr>
        <w:t>п</w:t>
      </w:r>
      <w:r w:rsidR="00A35169">
        <w:rPr>
          <w:rFonts w:ascii="Verdana" w:hAnsi="Verdana"/>
          <w:b/>
          <w:bCs/>
          <w:i/>
          <w:sz w:val="20"/>
        </w:rPr>
        <w:t>убликува Индекси на</w:t>
      </w:r>
      <w:r w:rsidR="00F0688C" w:rsidRPr="00F0688C">
        <w:rPr>
          <w:rFonts w:ascii="Verdana" w:hAnsi="Verdana"/>
          <w:b/>
          <w:bCs/>
          <w:i/>
          <w:sz w:val="20"/>
        </w:rPr>
        <w:t xml:space="preserve"> производство</w:t>
      </w:r>
      <w:r w:rsidR="00A35169">
        <w:rPr>
          <w:rFonts w:ascii="Verdana" w:hAnsi="Verdana"/>
          <w:b/>
          <w:bCs/>
          <w:i/>
          <w:sz w:val="20"/>
        </w:rPr>
        <w:t>то в услугите</w:t>
      </w:r>
      <w:r w:rsidR="00F0688C" w:rsidRPr="00F0688C">
        <w:rPr>
          <w:rFonts w:ascii="Verdana" w:hAnsi="Verdana"/>
          <w:b/>
          <w:bCs/>
          <w:i/>
          <w:sz w:val="20"/>
        </w:rPr>
        <w:t xml:space="preserve">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5C5B0971" w14:textId="79A329F5" w:rsidR="00743A67" w:rsidRPr="00453284" w:rsidRDefault="00743A67" w:rsidP="00E6519C">
      <w:pPr>
        <w:spacing w:before="160" w:after="160" w:line="360" w:lineRule="auto"/>
        <w:jc w:val="center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ИНДЕКСИ НА ПРОИЗВОДСТВОТО В УСЛУГИТЕ ПРЕЗ</w:t>
      </w:r>
      <w:r w:rsidRPr="00A125E8">
        <w:rPr>
          <w:rFonts w:ascii="Verdana" w:hAnsi="Verdana"/>
          <w:b/>
          <w:sz w:val="20"/>
          <w:lang w:val="ru-RU"/>
        </w:rPr>
        <w:t xml:space="preserve"> </w:t>
      </w:r>
      <w:r w:rsidR="00516F45">
        <w:rPr>
          <w:rFonts w:ascii="Verdana" w:hAnsi="Verdana"/>
          <w:b/>
          <w:sz w:val="20"/>
          <w:lang w:val="ru-RU"/>
        </w:rPr>
        <w:t>СЕПТЕМВРИ</w:t>
      </w:r>
      <w:r w:rsidRPr="00A125E8">
        <w:rPr>
          <w:rFonts w:ascii="Verdana" w:hAnsi="Verdana"/>
          <w:b/>
          <w:sz w:val="20"/>
        </w:rPr>
        <w:br/>
      </w:r>
      <w:r w:rsidRPr="00453284">
        <w:rPr>
          <w:rFonts w:ascii="Verdana" w:hAnsi="Verdana"/>
          <w:b/>
          <w:sz w:val="20"/>
        </w:rPr>
        <w:t>2024 ГОДИНА</w:t>
      </w:r>
    </w:p>
    <w:p w14:paraId="2B862857" w14:textId="77C5B06B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През </w:t>
      </w:r>
      <w:r w:rsidR="00516F45">
        <w:rPr>
          <w:rFonts w:ascii="Verdana" w:hAnsi="Verdana"/>
          <w:sz w:val="20"/>
        </w:rPr>
        <w:t>септември</w:t>
      </w:r>
      <w:r w:rsidRPr="00453284">
        <w:rPr>
          <w:rFonts w:ascii="Verdana" w:hAnsi="Verdana"/>
          <w:sz w:val="20"/>
        </w:rPr>
        <w:t xml:space="preserve"> 2024 г. общият индекс на производството </w:t>
      </w:r>
      <w:r w:rsidR="004A6238" w:rsidRPr="00453284">
        <w:rPr>
          <w:rFonts w:ascii="Verdana" w:hAnsi="Verdana"/>
          <w:sz w:val="20"/>
        </w:rPr>
        <w:t>в областта на</w:t>
      </w:r>
      <w:r w:rsidRPr="00453284">
        <w:rPr>
          <w:rFonts w:ascii="Verdana" w:hAnsi="Verdana"/>
          <w:b/>
          <w:sz w:val="20"/>
        </w:rPr>
        <w:t xml:space="preserve"> Бизнес услуги</w:t>
      </w:r>
      <w:r w:rsidR="004A6238" w:rsidRPr="00453284">
        <w:rPr>
          <w:rFonts w:ascii="Verdana" w:hAnsi="Verdana"/>
          <w:b/>
          <w:sz w:val="20"/>
        </w:rPr>
        <w:t>те</w:t>
      </w:r>
      <w:r w:rsidR="004A6238" w:rsidRPr="00453284">
        <w:rPr>
          <w:rStyle w:val="FootnoteReference"/>
          <w:rFonts w:ascii="Verdana" w:hAnsi="Verdana"/>
          <w:b/>
          <w:sz w:val="20"/>
        </w:rPr>
        <w:footnoteReference w:id="1"/>
      </w:r>
      <w:r w:rsidR="00104C52">
        <w:rPr>
          <w:rFonts w:ascii="Verdana" w:hAnsi="Verdana"/>
          <w:sz w:val="20"/>
          <w:szCs w:val="20"/>
        </w:rPr>
        <w:t xml:space="preserve"> </w:t>
      </w:r>
      <w:r w:rsidR="00FA09B2">
        <w:rPr>
          <w:rFonts w:ascii="Verdana" w:hAnsi="Verdana"/>
          <w:sz w:val="20"/>
          <w:szCs w:val="20"/>
        </w:rPr>
        <w:t xml:space="preserve">се увеличава с </w:t>
      </w:r>
      <w:r w:rsidR="00AE7BEA">
        <w:rPr>
          <w:rFonts w:ascii="Verdana" w:hAnsi="Verdana"/>
          <w:sz w:val="20"/>
          <w:szCs w:val="20"/>
        </w:rPr>
        <w:t>0</w:t>
      </w:r>
      <w:r w:rsidR="00FA09B2">
        <w:rPr>
          <w:rFonts w:ascii="Verdana" w:hAnsi="Verdana"/>
          <w:sz w:val="20"/>
          <w:szCs w:val="20"/>
        </w:rPr>
        <w:t>.</w:t>
      </w:r>
      <w:r w:rsidR="00AE7BEA">
        <w:rPr>
          <w:rFonts w:ascii="Verdana" w:hAnsi="Verdana"/>
          <w:sz w:val="20"/>
          <w:szCs w:val="20"/>
        </w:rPr>
        <w:t>2</w:t>
      </w:r>
      <w:r w:rsidR="000A090A">
        <w:rPr>
          <w:rFonts w:ascii="Verdana" w:hAnsi="Verdana"/>
          <w:sz w:val="20"/>
          <w:szCs w:val="20"/>
        </w:rPr>
        <w:t>%</w:t>
      </w:r>
      <w:r w:rsidR="0049636B">
        <w:rPr>
          <w:rFonts w:ascii="Verdana" w:hAnsi="Verdana"/>
          <w:sz w:val="20"/>
          <w:szCs w:val="20"/>
        </w:rPr>
        <w:t xml:space="preserve"> спрямо</w:t>
      </w:r>
      <w:r w:rsidR="0049636B" w:rsidRPr="002E448F">
        <w:rPr>
          <w:rFonts w:ascii="Verdana" w:hAnsi="Verdana"/>
          <w:sz w:val="20"/>
          <w:szCs w:val="20"/>
        </w:rPr>
        <w:t xml:space="preserve"> </w:t>
      </w:r>
      <w:r w:rsidRPr="00453284">
        <w:rPr>
          <w:rFonts w:ascii="Verdana" w:hAnsi="Verdana"/>
          <w:sz w:val="20"/>
        </w:rPr>
        <w:t xml:space="preserve">предходния месец. Данните са предварителни и сезонно изгладени. </w:t>
      </w:r>
    </w:p>
    <w:p w14:paraId="5A8ACC4B" w14:textId="5A6B6515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Спрямо </w:t>
      </w:r>
      <w:r w:rsidR="00516F45">
        <w:rPr>
          <w:rFonts w:ascii="Verdana" w:hAnsi="Verdana"/>
          <w:sz w:val="20"/>
        </w:rPr>
        <w:t>септември</w:t>
      </w:r>
      <w:r w:rsidRPr="00453284">
        <w:rPr>
          <w:rFonts w:ascii="Verdana" w:hAnsi="Verdana"/>
          <w:sz w:val="20"/>
        </w:rPr>
        <w:t xml:space="preserve"> 2023 г.</w:t>
      </w:r>
      <w:r w:rsidR="0068525B">
        <w:rPr>
          <w:rFonts w:ascii="Verdana" w:hAnsi="Verdana"/>
          <w:sz w:val="20"/>
        </w:rPr>
        <w:t xml:space="preserve"> е регистрирано </w:t>
      </w:r>
      <w:r w:rsidR="00A60A85">
        <w:rPr>
          <w:rFonts w:ascii="Verdana" w:hAnsi="Verdana"/>
          <w:sz w:val="20"/>
        </w:rPr>
        <w:t xml:space="preserve">нарастване </w:t>
      </w:r>
      <w:r w:rsidR="0068525B">
        <w:rPr>
          <w:rFonts w:ascii="Verdana" w:hAnsi="Verdana"/>
          <w:sz w:val="20"/>
        </w:rPr>
        <w:t>с</w:t>
      </w:r>
      <w:r w:rsidR="00CA122C">
        <w:rPr>
          <w:rFonts w:ascii="Verdana" w:hAnsi="Verdana"/>
          <w:sz w:val="20"/>
        </w:rPr>
        <w:t>ъс</w:t>
      </w:r>
      <w:r w:rsidR="0068525B">
        <w:rPr>
          <w:rFonts w:ascii="Verdana" w:hAnsi="Verdana"/>
          <w:sz w:val="20"/>
        </w:rPr>
        <w:t xml:space="preserve"> </w:t>
      </w:r>
      <w:r w:rsidR="00C56E89">
        <w:rPr>
          <w:rFonts w:ascii="Verdana" w:hAnsi="Verdana"/>
          <w:sz w:val="20"/>
        </w:rPr>
        <w:t>7</w:t>
      </w:r>
      <w:r w:rsidR="00FA09B2">
        <w:rPr>
          <w:rFonts w:ascii="Verdana" w:hAnsi="Verdana"/>
          <w:sz w:val="20"/>
        </w:rPr>
        <w:t>.</w:t>
      </w:r>
      <w:r w:rsidR="00AE7BEA">
        <w:rPr>
          <w:rFonts w:ascii="Verdana" w:hAnsi="Verdana"/>
          <w:sz w:val="20"/>
        </w:rPr>
        <w:t>0</w:t>
      </w:r>
      <w:r w:rsidRPr="00453284">
        <w:rPr>
          <w:rFonts w:ascii="Verdana" w:hAnsi="Verdana"/>
          <w:sz w:val="20"/>
        </w:rPr>
        <w:t>% на календарно изгладения индекс на производството в</w:t>
      </w:r>
      <w:r w:rsidR="00421E70" w:rsidRPr="00453284">
        <w:rPr>
          <w:rFonts w:ascii="Verdana" w:hAnsi="Verdana"/>
          <w:sz w:val="20"/>
        </w:rPr>
        <w:t xml:space="preserve"> областта на</w:t>
      </w:r>
      <w:r w:rsidRPr="00453284">
        <w:rPr>
          <w:rFonts w:ascii="Verdana" w:hAnsi="Verdana"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Бизнес услугите</w:t>
      </w:r>
      <w:r w:rsidR="00A557F0" w:rsidRPr="00453284">
        <w:rPr>
          <w:rFonts w:ascii="Verdana" w:hAnsi="Verdana"/>
          <w:sz w:val="20"/>
        </w:rPr>
        <w:t>.</w:t>
      </w:r>
    </w:p>
    <w:p w14:paraId="19CC38A2" w14:textId="330E7B7E" w:rsidR="00743A67" w:rsidRPr="00453284" w:rsidRDefault="00743A67" w:rsidP="00E6519C">
      <w:pPr>
        <w:spacing w:before="160" w:after="160" w:line="360" w:lineRule="auto"/>
        <w:ind w:right="159"/>
        <w:jc w:val="center"/>
        <w:rPr>
          <w:rFonts w:ascii="Verdana" w:hAnsi="Verdana"/>
          <w:b/>
          <w:sz w:val="20"/>
        </w:rPr>
      </w:pPr>
      <w:r w:rsidRPr="00453284">
        <w:rPr>
          <w:rFonts w:ascii="Verdana" w:hAnsi="Verdana"/>
          <w:b/>
          <w:sz w:val="20"/>
        </w:rPr>
        <w:t>Фиг. 1. Индекси на производството за Бизнес услуги</w:t>
      </w:r>
      <w:r w:rsidR="0091066C" w:rsidRPr="005F1A03">
        <w:rPr>
          <w:rFonts w:ascii="Verdana" w:hAnsi="Verdana"/>
          <w:b/>
          <w:sz w:val="20"/>
          <w:lang w:val="ru-RU"/>
        </w:rPr>
        <w:t xml:space="preserve"> </w:t>
      </w:r>
      <w:r w:rsidRPr="00453284">
        <w:rPr>
          <w:rFonts w:ascii="Verdana" w:hAnsi="Verdana"/>
          <w:b/>
          <w:sz w:val="20"/>
        </w:rPr>
        <w:t>(</w:t>
      </w:r>
      <w:r w:rsidR="00603D21">
        <w:rPr>
          <w:rFonts w:ascii="Verdana" w:hAnsi="Verdana"/>
          <w:b/>
          <w:sz w:val="20"/>
        </w:rPr>
        <w:t>2021</w:t>
      </w:r>
      <w:r w:rsidR="00E33BFC">
        <w:rPr>
          <w:rFonts w:ascii="Verdana" w:hAnsi="Verdana"/>
          <w:b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=</w:t>
      </w:r>
      <w:r w:rsidR="00E33BFC">
        <w:rPr>
          <w:rFonts w:ascii="Verdana" w:hAnsi="Verdana"/>
          <w:b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100)</w:t>
      </w:r>
    </w:p>
    <w:p w14:paraId="4FF4BF9F" w14:textId="5D20C7AE" w:rsidR="000C403F" w:rsidRPr="00453284" w:rsidRDefault="00F11187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C403F" w:rsidRPr="00453284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F11187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4D994DEE" wp14:editId="5FB35D8B">
            <wp:extent cx="5760085" cy="3790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348859" w14:textId="11356DF5" w:rsidR="006E3BE5" w:rsidRPr="00A125E8" w:rsidRDefault="00654763" w:rsidP="00EB3CAC">
      <w:pPr>
        <w:spacing w:before="160" w:after="160" w:line="360" w:lineRule="auto"/>
        <w:ind w:left="851"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Месечни изменения</w:t>
      </w:r>
    </w:p>
    <w:p w14:paraId="09BE6127" w14:textId="72A91471" w:rsidR="00104C52" w:rsidRPr="000A090A" w:rsidRDefault="00163867" w:rsidP="00EB3CAC">
      <w:pPr>
        <w:spacing w:before="160" w:after="160" w:line="360" w:lineRule="auto"/>
        <w:ind w:left="851" w:firstLine="567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П</w:t>
      </w:r>
      <w:r w:rsidR="0021067C">
        <w:rPr>
          <w:rFonts w:ascii="Verdana" w:hAnsi="Verdana"/>
          <w:sz w:val="20"/>
        </w:rPr>
        <w:t xml:space="preserve">рез </w:t>
      </w:r>
      <w:r w:rsidR="00516F45">
        <w:rPr>
          <w:rFonts w:ascii="Verdana" w:hAnsi="Verdana"/>
          <w:sz w:val="20"/>
        </w:rPr>
        <w:t>септември</w:t>
      </w:r>
      <w:r w:rsidR="0021067C">
        <w:rPr>
          <w:rFonts w:ascii="Verdana" w:hAnsi="Verdana"/>
          <w:sz w:val="20"/>
        </w:rPr>
        <w:t xml:space="preserve"> 2024 г. </w:t>
      </w:r>
      <w:r>
        <w:rPr>
          <w:rFonts w:ascii="Verdana" w:hAnsi="Verdana"/>
          <w:sz w:val="20"/>
        </w:rPr>
        <w:t xml:space="preserve">увеличение </w:t>
      </w:r>
      <w:r w:rsidR="00654763" w:rsidRPr="00A125E8">
        <w:rPr>
          <w:rFonts w:ascii="Verdana" w:hAnsi="Verdana"/>
          <w:sz w:val="20"/>
        </w:rPr>
        <w:t xml:space="preserve">спрямо предходния месец е </w:t>
      </w:r>
      <w:r w:rsidR="00105F5B">
        <w:rPr>
          <w:rFonts w:ascii="Verdana" w:hAnsi="Verdana"/>
          <w:sz w:val="20"/>
        </w:rPr>
        <w:t>отчетено</w:t>
      </w:r>
      <w:r w:rsidR="00105F5B"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в</w:t>
      </w:r>
      <w:r w:rsidR="00780AEE">
        <w:rPr>
          <w:rFonts w:ascii="Verdana" w:hAnsi="Verdana"/>
          <w:sz w:val="20"/>
        </w:rPr>
        <w:t xml:space="preserve"> </w:t>
      </w:r>
      <w:r w:rsidR="00D11627">
        <w:rPr>
          <w:rFonts w:ascii="Verdana" w:hAnsi="Verdana"/>
          <w:sz w:val="20"/>
        </w:rPr>
        <w:t xml:space="preserve">следните </w:t>
      </w:r>
      <w:r w:rsidR="00B65016">
        <w:rPr>
          <w:rFonts w:ascii="Verdana" w:hAnsi="Verdana"/>
          <w:sz w:val="20"/>
        </w:rPr>
        <w:t>сектори</w:t>
      </w:r>
      <w:r w:rsidR="00A60A85">
        <w:rPr>
          <w:rFonts w:ascii="Verdana" w:hAnsi="Verdana"/>
          <w:sz w:val="20"/>
        </w:rPr>
        <w:t>:</w:t>
      </w:r>
      <w:r w:rsidR="000A0416">
        <w:rPr>
          <w:rFonts w:ascii="Verdana" w:hAnsi="Verdana"/>
          <w:sz w:val="20"/>
        </w:rPr>
        <w:t xml:space="preserve"> </w:t>
      </w:r>
      <w:r w:rsidR="000A0416" w:rsidRPr="000A0416">
        <w:rPr>
          <w:rFonts w:ascii="Verdana" w:hAnsi="Verdana"/>
          <w:sz w:val="20"/>
        </w:rPr>
        <w:t>„Операции с недвижими имоти“</w:t>
      </w:r>
      <w:r w:rsidR="000A0416">
        <w:rPr>
          <w:rFonts w:ascii="Verdana" w:hAnsi="Verdana"/>
          <w:sz w:val="20"/>
        </w:rPr>
        <w:t xml:space="preserve"> </w:t>
      </w:r>
      <w:r w:rsidR="000A0416" w:rsidRPr="000A0416">
        <w:rPr>
          <w:rFonts w:ascii="Verdana" w:hAnsi="Verdana"/>
          <w:sz w:val="20"/>
        </w:rPr>
        <w:t xml:space="preserve">- с </w:t>
      </w:r>
      <w:r w:rsidR="000A0416">
        <w:rPr>
          <w:rFonts w:ascii="Verdana" w:hAnsi="Verdana"/>
          <w:sz w:val="20"/>
        </w:rPr>
        <w:t>5</w:t>
      </w:r>
      <w:r w:rsidR="000A0416" w:rsidRPr="000A0416">
        <w:rPr>
          <w:rFonts w:ascii="Verdana" w:hAnsi="Verdana"/>
          <w:sz w:val="20"/>
        </w:rPr>
        <w:t>.</w:t>
      </w:r>
      <w:r w:rsidR="000A0416">
        <w:rPr>
          <w:rFonts w:ascii="Verdana" w:hAnsi="Verdana"/>
          <w:sz w:val="20"/>
        </w:rPr>
        <w:t>3</w:t>
      </w:r>
      <w:r w:rsidR="000A0416" w:rsidRPr="000A0416">
        <w:rPr>
          <w:rFonts w:ascii="Verdana" w:hAnsi="Verdana"/>
          <w:sz w:val="20"/>
        </w:rPr>
        <w:t>%</w:t>
      </w:r>
      <w:r w:rsidR="000A0416">
        <w:rPr>
          <w:rFonts w:ascii="Verdana" w:hAnsi="Verdana"/>
          <w:sz w:val="20"/>
        </w:rPr>
        <w:t>,</w:t>
      </w:r>
      <w:r w:rsidR="00FA09B2" w:rsidRPr="00FA09B2">
        <w:rPr>
          <w:rFonts w:ascii="Verdana" w:hAnsi="Verdana"/>
          <w:sz w:val="20"/>
        </w:rPr>
        <w:t xml:space="preserve"> </w:t>
      </w:r>
      <w:r w:rsidR="00CB589D" w:rsidRPr="005C36C2">
        <w:rPr>
          <w:rFonts w:ascii="Verdana" w:hAnsi="Verdana"/>
          <w:sz w:val="20"/>
        </w:rPr>
        <w:t xml:space="preserve">„Създаване и разпространение на информация и творчески продукти; далекосъобщения“ - с </w:t>
      </w:r>
      <w:r w:rsidR="000A0416">
        <w:rPr>
          <w:rFonts w:ascii="Verdana" w:hAnsi="Verdana"/>
          <w:sz w:val="20"/>
        </w:rPr>
        <w:t>2</w:t>
      </w:r>
      <w:r w:rsidR="00CB589D" w:rsidRPr="005C36C2">
        <w:rPr>
          <w:rFonts w:ascii="Verdana" w:hAnsi="Verdana"/>
          <w:sz w:val="20"/>
        </w:rPr>
        <w:t>.</w:t>
      </w:r>
      <w:r w:rsidR="000A0416">
        <w:rPr>
          <w:rFonts w:ascii="Verdana" w:hAnsi="Verdana"/>
          <w:sz w:val="20"/>
        </w:rPr>
        <w:t>3</w:t>
      </w:r>
      <w:r w:rsidR="00CB589D" w:rsidRPr="005C36C2">
        <w:rPr>
          <w:rFonts w:ascii="Verdana" w:hAnsi="Verdana"/>
          <w:sz w:val="20"/>
        </w:rPr>
        <w:t>%</w:t>
      </w:r>
      <w:r w:rsidR="00CB589D">
        <w:rPr>
          <w:rFonts w:ascii="Verdana" w:hAnsi="Verdana"/>
          <w:sz w:val="20"/>
        </w:rPr>
        <w:t xml:space="preserve">, </w:t>
      </w:r>
      <w:r w:rsidR="00CB589D" w:rsidRPr="005C36C2">
        <w:rPr>
          <w:rFonts w:ascii="Verdana" w:hAnsi="Verdana"/>
          <w:sz w:val="20"/>
        </w:rPr>
        <w:t xml:space="preserve">„Административни и спомагателни дейности“ - с </w:t>
      </w:r>
      <w:r w:rsidR="00CB589D">
        <w:rPr>
          <w:rFonts w:ascii="Verdana" w:hAnsi="Verdana"/>
          <w:sz w:val="20"/>
        </w:rPr>
        <w:t>0</w:t>
      </w:r>
      <w:r w:rsidR="00CB589D" w:rsidRPr="005C36C2">
        <w:rPr>
          <w:rFonts w:ascii="Verdana" w:hAnsi="Verdana"/>
          <w:sz w:val="20"/>
        </w:rPr>
        <w:t>.</w:t>
      </w:r>
      <w:r w:rsidR="000A0416">
        <w:rPr>
          <w:rFonts w:ascii="Verdana" w:hAnsi="Verdana"/>
          <w:sz w:val="20"/>
        </w:rPr>
        <w:t>8</w:t>
      </w:r>
      <w:r w:rsidR="00CB589D" w:rsidRPr="005C36C2">
        <w:rPr>
          <w:rFonts w:ascii="Verdana" w:hAnsi="Verdana"/>
          <w:sz w:val="20"/>
        </w:rPr>
        <w:t>%</w:t>
      </w:r>
      <w:ins w:id="6" w:author="Radina Lyondeva" w:date="2024-12-03T10:17:00Z">
        <w:r w:rsidR="00D87AEC">
          <w:rPr>
            <w:rFonts w:ascii="Verdana" w:hAnsi="Verdana"/>
            <w:sz w:val="20"/>
            <w:lang w:val="en-US"/>
          </w:rPr>
          <w:t>,</w:t>
        </w:r>
      </w:ins>
      <w:r w:rsidR="000A0416">
        <w:rPr>
          <w:rFonts w:ascii="Verdana" w:hAnsi="Verdana"/>
          <w:sz w:val="20"/>
        </w:rPr>
        <w:t xml:space="preserve"> и</w:t>
      </w:r>
      <w:r w:rsidR="000A0416" w:rsidRPr="000A0416">
        <w:rPr>
          <w:rFonts w:ascii="Verdana" w:hAnsi="Verdana"/>
          <w:sz w:val="20"/>
        </w:rPr>
        <w:t xml:space="preserve"> „Транспорт, складиране и пощи“ - с </w:t>
      </w:r>
      <w:r w:rsidR="000A0416">
        <w:rPr>
          <w:rFonts w:ascii="Verdana" w:hAnsi="Verdana"/>
          <w:sz w:val="20"/>
        </w:rPr>
        <w:t>0</w:t>
      </w:r>
      <w:r w:rsidR="000A0416" w:rsidRPr="000A0416">
        <w:rPr>
          <w:rFonts w:ascii="Verdana" w:hAnsi="Verdana"/>
          <w:sz w:val="20"/>
        </w:rPr>
        <w:t>.</w:t>
      </w:r>
      <w:r w:rsidR="000A0416">
        <w:rPr>
          <w:rFonts w:ascii="Verdana" w:hAnsi="Verdana"/>
          <w:sz w:val="20"/>
        </w:rPr>
        <w:t>3</w:t>
      </w:r>
      <w:r w:rsidR="000A0416" w:rsidRPr="000A0416">
        <w:rPr>
          <w:rFonts w:ascii="Verdana" w:hAnsi="Verdana"/>
          <w:sz w:val="20"/>
        </w:rPr>
        <w:t>%</w:t>
      </w:r>
      <w:r w:rsidR="000A0416">
        <w:rPr>
          <w:rFonts w:ascii="Verdana" w:hAnsi="Verdana"/>
          <w:sz w:val="20"/>
        </w:rPr>
        <w:t xml:space="preserve">. </w:t>
      </w:r>
      <w:r w:rsidR="00105F5B">
        <w:rPr>
          <w:rFonts w:ascii="Verdana" w:hAnsi="Verdana"/>
          <w:sz w:val="20"/>
        </w:rPr>
        <w:t xml:space="preserve">Понижение </w:t>
      </w:r>
      <w:r w:rsidR="00DB40F7">
        <w:rPr>
          <w:rFonts w:ascii="Verdana" w:hAnsi="Verdana"/>
          <w:sz w:val="20"/>
        </w:rPr>
        <w:t>се наблюдава</w:t>
      </w:r>
      <w:r w:rsidR="00FA09B2">
        <w:rPr>
          <w:rFonts w:ascii="Verdana" w:hAnsi="Verdana"/>
          <w:sz w:val="20"/>
        </w:rPr>
        <w:t xml:space="preserve"> </w:t>
      </w:r>
      <w:r w:rsidR="00104C52">
        <w:rPr>
          <w:rFonts w:ascii="Verdana" w:hAnsi="Verdana"/>
          <w:sz w:val="20"/>
        </w:rPr>
        <w:t>в</w:t>
      </w:r>
      <w:r w:rsidR="00104C52" w:rsidRPr="00A125E8">
        <w:rPr>
          <w:rFonts w:ascii="Verdana" w:hAnsi="Verdana"/>
          <w:sz w:val="20"/>
        </w:rPr>
        <w:t xml:space="preserve"> </w:t>
      </w:r>
      <w:r w:rsidR="00FA09B2">
        <w:rPr>
          <w:rFonts w:ascii="Verdana" w:hAnsi="Verdana"/>
          <w:sz w:val="20"/>
        </w:rPr>
        <w:t>сектор</w:t>
      </w:r>
      <w:r w:rsidR="000A0416">
        <w:rPr>
          <w:rFonts w:ascii="Verdana" w:hAnsi="Verdana"/>
          <w:sz w:val="20"/>
        </w:rPr>
        <w:t xml:space="preserve"> </w:t>
      </w:r>
      <w:r w:rsidR="000A0416" w:rsidRPr="000A0416">
        <w:rPr>
          <w:rFonts w:ascii="Verdana" w:hAnsi="Verdana"/>
          <w:sz w:val="20"/>
        </w:rPr>
        <w:t>„Професионални дейности и научни изследвания“ - с 4.</w:t>
      </w:r>
      <w:r w:rsidR="000A0416">
        <w:rPr>
          <w:rFonts w:ascii="Verdana" w:hAnsi="Verdana"/>
          <w:sz w:val="20"/>
        </w:rPr>
        <w:t>6</w:t>
      </w:r>
      <w:r w:rsidR="000A0416" w:rsidRPr="000A0416">
        <w:rPr>
          <w:rFonts w:ascii="Verdana" w:hAnsi="Verdana"/>
          <w:sz w:val="20"/>
        </w:rPr>
        <w:t>%</w:t>
      </w:r>
      <w:ins w:id="7" w:author="Radina Lyondeva" w:date="2024-12-03T10:18:00Z">
        <w:r w:rsidR="00D87AEC">
          <w:rPr>
            <w:rFonts w:ascii="Verdana" w:hAnsi="Verdana"/>
            <w:sz w:val="20"/>
            <w:lang w:val="en-US"/>
          </w:rPr>
          <w:t>,</w:t>
        </w:r>
      </w:ins>
      <w:r w:rsidR="000A0416" w:rsidRPr="000A0416">
        <w:rPr>
          <w:rFonts w:ascii="Verdana" w:hAnsi="Verdana"/>
          <w:sz w:val="20"/>
        </w:rPr>
        <w:t xml:space="preserve"> </w:t>
      </w:r>
      <w:r w:rsidR="0061649C" w:rsidRPr="0061649C">
        <w:rPr>
          <w:rFonts w:ascii="Verdana" w:hAnsi="Verdana"/>
          <w:sz w:val="20"/>
        </w:rPr>
        <w:t>и</w:t>
      </w:r>
      <w:r w:rsidR="0061649C">
        <w:rPr>
          <w:rFonts w:ascii="Verdana" w:hAnsi="Verdana"/>
          <w:sz w:val="20"/>
        </w:rPr>
        <w:t xml:space="preserve"> </w:t>
      </w:r>
      <w:r w:rsidR="00D11627">
        <w:rPr>
          <w:rFonts w:ascii="Verdana" w:hAnsi="Verdana"/>
          <w:sz w:val="20"/>
        </w:rPr>
        <w:t xml:space="preserve">сектор </w:t>
      </w:r>
      <w:r w:rsidR="0061649C" w:rsidRPr="0061649C">
        <w:rPr>
          <w:rFonts w:ascii="Verdana" w:hAnsi="Verdana"/>
          <w:sz w:val="20"/>
        </w:rPr>
        <w:t xml:space="preserve">„Хотелиерство и </w:t>
      </w:r>
      <w:r w:rsidR="00326CFF">
        <w:rPr>
          <w:rFonts w:ascii="Verdana" w:hAnsi="Verdana"/>
          <w:sz w:val="20"/>
        </w:rPr>
        <w:t>ресторантьорство“ - с</w:t>
      </w:r>
      <w:r w:rsidR="0061649C">
        <w:rPr>
          <w:rFonts w:ascii="Verdana" w:hAnsi="Verdana"/>
          <w:sz w:val="20"/>
        </w:rPr>
        <w:t xml:space="preserve"> 0.</w:t>
      </w:r>
      <w:r w:rsidR="000A0416">
        <w:rPr>
          <w:rFonts w:ascii="Verdana" w:hAnsi="Verdana"/>
          <w:sz w:val="20"/>
        </w:rPr>
        <w:t>9</w:t>
      </w:r>
      <w:r w:rsidR="0061649C">
        <w:rPr>
          <w:rFonts w:ascii="Verdana" w:hAnsi="Verdana"/>
          <w:sz w:val="20"/>
        </w:rPr>
        <w:t>%</w:t>
      </w:r>
      <w:r w:rsidR="00DB40F7">
        <w:rPr>
          <w:rFonts w:ascii="Verdana" w:hAnsi="Verdana"/>
          <w:sz w:val="20"/>
        </w:rPr>
        <w:t>.</w:t>
      </w:r>
      <w:r w:rsidR="00B77A5A">
        <w:rPr>
          <w:rFonts w:ascii="Verdana" w:hAnsi="Verdana"/>
          <w:sz w:val="20"/>
        </w:rPr>
        <w:t xml:space="preserve"> </w:t>
      </w:r>
    </w:p>
    <w:p w14:paraId="40B650B2" w14:textId="174F9CD9" w:rsidR="00654763" w:rsidRPr="00654763" w:rsidRDefault="00654763" w:rsidP="00EB3CAC">
      <w:pPr>
        <w:spacing w:before="160" w:after="160" w:line="360" w:lineRule="auto"/>
        <w:ind w:left="851" w:firstLine="565"/>
        <w:jc w:val="center"/>
        <w:rPr>
          <w:rFonts w:ascii="Verdana" w:hAnsi="Verdana" w:cstheme="minorHAnsi"/>
          <w:b/>
          <w:sz w:val="20"/>
        </w:rPr>
      </w:pPr>
      <w:r w:rsidRPr="00654763">
        <w:rPr>
          <w:rFonts w:ascii="Verdana" w:hAnsi="Verdana" w:cstheme="minorHAnsi"/>
          <w:b/>
          <w:sz w:val="20"/>
        </w:rPr>
        <w:t xml:space="preserve">Фиг. </w:t>
      </w:r>
      <w:r w:rsidRPr="00654763">
        <w:rPr>
          <w:rFonts w:ascii="Verdana" w:hAnsi="Verdana" w:cstheme="minorHAnsi"/>
          <w:b/>
          <w:sz w:val="20"/>
          <w:lang w:val="ru-RU"/>
        </w:rPr>
        <w:t>2</w:t>
      </w:r>
      <w:r w:rsidRPr="00654763">
        <w:rPr>
          <w:rFonts w:ascii="Verdana" w:hAnsi="Verdana" w:cstheme="minorHAnsi"/>
          <w:b/>
          <w:sz w:val="20"/>
        </w:rPr>
        <w:t>. Изменение на индекса на производството за Бизнес услуги</w:t>
      </w:r>
      <w:r w:rsidRPr="00654763">
        <w:rPr>
          <w:rFonts w:ascii="Verdana" w:hAnsi="Verdana" w:cstheme="minorHAnsi"/>
          <w:b/>
          <w:sz w:val="20"/>
          <w:lang w:val="ru-RU"/>
        </w:rPr>
        <w:t xml:space="preserve"> </w:t>
      </w:r>
      <w:r w:rsidRPr="00654763">
        <w:rPr>
          <w:rFonts w:ascii="Verdana" w:hAnsi="Verdana" w:cstheme="minorHAnsi"/>
          <w:b/>
          <w:sz w:val="20"/>
        </w:rPr>
        <w:t>спрямо предходния месец</w:t>
      </w:r>
      <w:r w:rsidR="003E796E">
        <w:rPr>
          <w:rFonts w:ascii="Verdana" w:hAnsi="Verdana" w:cstheme="minorHAnsi"/>
          <w:b/>
          <w:sz w:val="20"/>
          <w:lang w:val="en-US"/>
        </w:rPr>
        <w:br/>
      </w:r>
      <w:r w:rsidRPr="00654763">
        <w:rPr>
          <w:rFonts w:ascii="Verdana" w:hAnsi="Verdana" w:cstheme="minorHAnsi"/>
          <w:b/>
          <w:sz w:val="20"/>
          <w:lang w:val="ru-RU"/>
        </w:rPr>
        <w:t>(</w:t>
      </w:r>
      <w:r w:rsidRPr="00654763">
        <w:rPr>
          <w:rFonts w:ascii="Verdana" w:hAnsi="Verdana" w:cstheme="minorHAnsi"/>
          <w:b/>
          <w:sz w:val="20"/>
        </w:rPr>
        <w:t>сезонно изгладени данни</w:t>
      </w:r>
      <w:r w:rsidRPr="00654763">
        <w:rPr>
          <w:rFonts w:ascii="Verdana" w:hAnsi="Verdana" w:cstheme="minorHAnsi"/>
          <w:b/>
          <w:sz w:val="20"/>
          <w:lang w:val="ru-RU"/>
        </w:rPr>
        <w:t>)</w:t>
      </w:r>
    </w:p>
    <w:p w14:paraId="2D428E6A" w14:textId="256DE230" w:rsidR="00654763" w:rsidRPr="00A125E8" w:rsidRDefault="00F11187" w:rsidP="006E3BE5">
      <w:pPr>
        <w:ind w:left="851"/>
        <w:jc w:val="both"/>
        <w:rPr>
          <w:rFonts w:ascii="Verdana" w:hAnsi="Verdana"/>
          <w:noProof/>
          <w:lang w:val="en-US"/>
        </w:rPr>
      </w:pPr>
      <w:r w:rsidRPr="00A41AD0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038B0EBA" wp14:editId="2DBCFF44">
            <wp:extent cx="6264275" cy="3723005"/>
            <wp:effectExtent l="0" t="0" r="317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C448F7" w14:textId="346F0B81" w:rsidR="00654763" w:rsidRPr="00A125E8" w:rsidRDefault="00654763" w:rsidP="00EB3CAC">
      <w:pPr>
        <w:spacing w:before="160" w:after="160" w:line="360" w:lineRule="auto"/>
        <w:ind w:left="851" w:firstLine="567"/>
        <w:jc w:val="both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Годишни изменения</w:t>
      </w:r>
    </w:p>
    <w:p w14:paraId="72301E4B" w14:textId="457E57A6" w:rsidR="00654763" w:rsidRPr="005F1A03" w:rsidRDefault="00654763" w:rsidP="00EB3CAC">
      <w:pPr>
        <w:keepNext/>
        <w:spacing w:line="360" w:lineRule="auto"/>
        <w:ind w:left="851" w:firstLine="567"/>
        <w:jc w:val="both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sz w:val="20"/>
        </w:rPr>
        <w:t xml:space="preserve">На годишна база </w:t>
      </w:r>
      <w:r w:rsidR="00CA122C">
        <w:rPr>
          <w:rFonts w:ascii="Verdana" w:hAnsi="Verdana"/>
          <w:sz w:val="20"/>
        </w:rPr>
        <w:t>ръст</w:t>
      </w:r>
      <w:r w:rsidR="00CA122C" w:rsidRPr="00A125E8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 xml:space="preserve">е отчетен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следните сектори</w:t>
      </w:r>
      <w:r w:rsidR="00C0283F" w:rsidRPr="005F1A03">
        <w:rPr>
          <w:rFonts w:ascii="Verdana" w:hAnsi="Verdana"/>
          <w:sz w:val="20"/>
          <w:lang w:val="ru-RU"/>
        </w:rPr>
        <w:t>:</w:t>
      </w:r>
      <w:r w:rsidR="00496D03">
        <w:rPr>
          <w:rFonts w:ascii="Verdana" w:hAnsi="Verdana"/>
          <w:sz w:val="20"/>
          <w:lang w:val="ru-RU"/>
        </w:rPr>
        <w:t xml:space="preserve"> </w:t>
      </w:r>
      <w:r w:rsidR="007D7672" w:rsidRPr="007D7672">
        <w:rPr>
          <w:rFonts w:ascii="Verdana" w:hAnsi="Verdana"/>
          <w:sz w:val="20"/>
          <w:lang w:val="ru-RU"/>
        </w:rPr>
        <w:t xml:space="preserve">„Създаване и разпространение на информация и творчески продукти; далекосъобщения“ - с </w:t>
      </w:r>
      <w:r w:rsidR="007D7672">
        <w:rPr>
          <w:rFonts w:ascii="Verdana" w:hAnsi="Verdana"/>
          <w:sz w:val="20"/>
          <w:lang w:val="ru-RU"/>
        </w:rPr>
        <w:t>1</w:t>
      </w:r>
      <w:r w:rsidR="000A0416">
        <w:rPr>
          <w:rFonts w:ascii="Verdana" w:hAnsi="Verdana"/>
          <w:sz w:val="20"/>
          <w:lang w:val="ru-RU"/>
        </w:rPr>
        <w:t>4</w:t>
      </w:r>
      <w:r w:rsidR="007D7672" w:rsidRPr="007D7672">
        <w:rPr>
          <w:rFonts w:ascii="Verdana" w:hAnsi="Verdana"/>
          <w:sz w:val="20"/>
          <w:lang w:val="ru-RU"/>
        </w:rPr>
        <w:t>.2%</w:t>
      </w:r>
      <w:r w:rsidR="00DD6C10">
        <w:rPr>
          <w:rFonts w:ascii="Verdana" w:hAnsi="Verdana"/>
          <w:sz w:val="20"/>
          <w:lang w:val="ru-RU"/>
        </w:rPr>
        <w:t xml:space="preserve">, </w:t>
      </w:r>
      <w:r w:rsidR="00DD6C10" w:rsidRPr="007D7672">
        <w:rPr>
          <w:rFonts w:ascii="Verdana" w:hAnsi="Verdana"/>
          <w:sz w:val="20"/>
          <w:lang w:val="ru-RU"/>
        </w:rPr>
        <w:t>„</w:t>
      </w:r>
      <w:r w:rsidR="00496D03">
        <w:rPr>
          <w:rFonts w:ascii="Verdana" w:hAnsi="Verdana"/>
          <w:sz w:val="20"/>
          <w:lang w:val="ru-RU"/>
        </w:rPr>
        <w:t xml:space="preserve">Професионални </w:t>
      </w:r>
      <w:r w:rsidR="007F2EAF">
        <w:rPr>
          <w:rFonts w:ascii="Verdana" w:hAnsi="Verdana"/>
          <w:sz w:val="20"/>
          <w:lang w:val="ru-RU"/>
        </w:rPr>
        <w:t xml:space="preserve">дейности и научни </w:t>
      </w:r>
      <w:r w:rsidR="00496D03" w:rsidRPr="007D7672">
        <w:rPr>
          <w:rFonts w:ascii="Verdana" w:hAnsi="Verdana"/>
          <w:sz w:val="20"/>
          <w:lang w:val="ru-RU"/>
        </w:rPr>
        <w:t>изследвания“</w:t>
      </w:r>
      <w:r w:rsidR="007F2EAF">
        <w:rPr>
          <w:rFonts w:ascii="Verdana" w:hAnsi="Verdana"/>
          <w:sz w:val="20"/>
          <w:lang w:val="ru-RU"/>
        </w:rPr>
        <w:t xml:space="preserve"> </w:t>
      </w:r>
      <w:r w:rsidR="00496D03" w:rsidRPr="007D7672">
        <w:rPr>
          <w:rFonts w:ascii="Verdana" w:hAnsi="Verdana"/>
          <w:sz w:val="20"/>
          <w:lang w:val="ru-RU"/>
        </w:rPr>
        <w:t xml:space="preserve">- с </w:t>
      </w:r>
      <w:r w:rsidR="00496D03">
        <w:rPr>
          <w:rFonts w:ascii="Verdana" w:hAnsi="Verdana"/>
          <w:sz w:val="20"/>
          <w:lang w:val="ru-RU"/>
        </w:rPr>
        <w:t>1</w:t>
      </w:r>
      <w:r w:rsidR="000A0416">
        <w:rPr>
          <w:rFonts w:ascii="Verdana" w:hAnsi="Verdana"/>
          <w:sz w:val="20"/>
          <w:lang w:val="ru-RU"/>
        </w:rPr>
        <w:t>0</w:t>
      </w:r>
      <w:r w:rsidR="00496D03" w:rsidRPr="007D7672">
        <w:rPr>
          <w:rFonts w:ascii="Verdana" w:hAnsi="Verdana"/>
          <w:sz w:val="20"/>
          <w:lang w:val="ru-RU"/>
        </w:rPr>
        <w:t>.</w:t>
      </w:r>
      <w:r w:rsidR="000A0416">
        <w:rPr>
          <w:rFonts w:ascii="Verdana" w:hAnsi="Verdana"/>
          <w:sz w:val="20"/>
          <w:lang w:val="ru-RU"/>
        </w:rPr>
        <w:t>1</w:t>
      </w:r>
      <w:r w:rsidR="00496D03" w:rsidRPr="007D7672">
        <w:rPr>
          <w:rFonts w:ascii="Verdana" w:hAnsi="Verdana"/>
          <w:sz w:val="20"/>
          <w:lang w:val="ru-RU"/>
        </w:rPr>
        <w:t>%</w:t>
      </w:r>
      <w:r w:rsidR="00496D03">
        <w:rPr>
          <w:rFonts w:ascii="Verdana" w:hAnsi="Verdana"/>
          <w:sz w:val="20"/>
          <w:lang w:val="ru-RU"/>
        </w:rPr>
        <w:t>,</w:t>
      </w:r>
      <w:r w:rsidR="000A0416">
        <w:rPr>
          <w:rFonts w:ascii="Verdana" w:hAnsi="Verdana"/>
          <w:sz w:val="20"/>
          <w:lang w:val="ru-RU"/>
        </w:rPr>
        <w:t xml:space="preserve"> </w:t>
      </w:r>
      <w:r w:rsidR="000A0416" w:rsidRPr="000A0416">
        <w:rPr>
          <w:rFonts w:ascii="Verdana" w:hAnsi="Verdana"/>
          <w:sz w:val="20"/>
          <w:lang w:val="ru-RU"/>
        </w:rPr>
        <w:t>„Операции с недвижими имоти“ - с</w:t>
      </w:r>
      <w:r w:rsidR="000A0416">
        <w:rPr>
          <w:rFonts w:ascii="Verdana" w:hAnsi="Verdana"/>
          <w:sz w:val="20"/>
          <w:lang w:val="ru-RU"/>
        </w:rPr>
        <w:t>ъс</w:t>
      </w:r>
      <w:r w:rsidR="000A0416" w:rsidRPr="000A0416">
        <w:rPr>
          <w:rFonts w:ascii="Verdana" w:hAnsi="Verdana"/>
          <w:sz w:val="20"/>
          <w:lang w:val="ru-RU"/>
        </w:rPr>
        <w:t xml:space="preserve"> </w:t>
      </w:r>
      <w:r w:rsidR="000A0416">
        <w:rPr>
          <w:rFonts w:ascii="Verdana" w:hAnsi="Verdana"/>
          <w:sz w:val="20"/>
          <w:lang w:val="ru-RU"/>
        </w:rPr>
        <w:t>7</w:t>
      </w:r>
      <w:r w:rsidR="000A0416" w:rsidRPr="000A0416">
        <w:rPr>
          <w:rFonts w:ascii="Verdana" w:hAnsi="Verdana"/>
          <w:sz w:val="20"/>
          <w:lang w:val="ru-RU"/>
        </w:rPr>
        <w:t>.</w:t>
      </w:r>
      <w:r w:rsidR="000A0416">
        <w:rPr>
          <w:rFonts w:ascii="Verdana" w:hAnsi="Verdana"/>
          <w:sz w:val="20"/>
          <w:lang w:val="ru-RU"/>
        </w:rPr>
        <w:t>3</w:t>
      </w:r>
      <w:r w:rsidR="000A0416" w:rsidRPr="000A0416">
        <w:rPr>
          <w:rFonts w:ascii="Verdana" w:hAnsi="Verdana"/>
          <w:sz w:val="20"/>
          <w:lang w:val="ru-RU"/>
        </w:rPr>
        <w:t>%</w:t>
      </w:r>
      <w:r w:rsidR="00797733">
        <w:rPr>
          <w:rFonts w:ascii="Verdana" w:hAnsi="Verdana"/>
          <w:sz w:val="20"/>
          <w:lang w:val="ru-RU"/>
        </w:rPr>
        <w:t>,</w:t>
      </w:r>
      <w:r w:rsidR="007D7672">
        <w:rPr>
          <w:rFonts w:ascii="Verdana" w:hAnsi="Verdana"/>
          <w:sz w:val="20"/>
          <w:lang w:val="ru-RU"/>
        </w:rPr>
        <w:t xml:space="preserve"> </w:t>
      </w:r>
      <w:r w:rsidR="00DB40F7" w:rsidRPr="00DB40F7">
        <w:rPr>
          <w:rFonts w:ascii="Verdana" w:hAnsi="Verdana"/>
          <w:sz w:val="20"/>
        </w:rPr>
        <w:t xml:space="preserve">„Хотелиерство и ресторантьорство“ - с </w:t>
      </w:r>
      <w:r w:rsidR="00797733">
        <w:rPr>
          <w:rFonts w:ascii="Verdana" w:hAnsi="Verdana"/>
          <w:sz w:val="20"/>
        </w:rPr>
        <w:t>3</w:t>
      </w:r>
      <w:r w:rsidR="00DB40F7">
        <w:rPr>
          <w:rFonts w:ascii="Verdana" w:hAnsi="Verdana"/>
          <w:sz w:val="20"/>
        </w:rPr>
        <w:t>.</w:t>
      </w:r>
      <w:r w:rsidR="00797733">
        <w:rPr>
          <w:rFonts w:ascii="Verdana" w:hAnsi="Verdana"/>
          <w:sz w:val="20"/>
        </w:rPr>
        <w:t>5</w:t>
      </w:r>
      <w:r w:rsidR="00DB40F7" w:rsidRPr="00DB40F7">
        <w:rPr>
          <w:rFonts w:ascii="Verdana" w:hAnsi="Verdana"/>
          <w:sz w:val="20"/>
        </w:rPr>
        <w:t>%</w:t>
      </w:r>
      <w:ins w:id="8" w:author="Radina Lyondeva" w:date="2024-12-03T10:18:00Z">
        <w:r w:rsidR="00D7685A">
          <w:rPr>
            <w:rFonts w:ascii="Verdana" w:hAnsi="Verdana"/>
            <w:sz w:val="20"/>
            <w:lang w:val="en-US"/>
          </w:rPr>
          <w:t>,</w:t>
        </w:r>
      </w:ins>
      <w:r w:rsidR="00DD6C10">
        <w:rPr>
          <w:rFonts w:ascii="Verdana" w:hAnsi="Verdana"/>
          <w:sz w:val="20"/>
        </w:rPr>
        <w:t xml:space="preserve"> и </w:t>
      </w:r>
      <w:r w:rsidR="00DD6C10" w:rsidRPr="007D7672">
        <w:rPr>
          <w:rFonts w:ascii="Verdana" w:hAnsi="Verdana"/>
          <w:sz w:val="20"/>
          <w:lang w:val="ru-RU"/>
        </w:rPr>
        <w:t xml:space="preserve">„Транспорт, складиране и пощи“ - с </w:t>
      </w:r>
      <w:r w:rsidR="00797733">
        <w:rPr>
          <w:rFonts w:ascii="Verdana" w:hAnsi="Verdana"/>
          <w:sz w:val="20"/>
          <w:lang w:val="ru-RU"/>
        </w:rPr>
        <w:t>2</w:t>
      </w:r>
      <w:r w:rsidR="00DD6C10" w:rsidRPr="007D7672">
        <w:rPr>
          <w:rFonts w:ascii="Verdana" w:hAnsi="Verdana"/>
          <w:sz w:val="20"/>
          <w:lang w:val="ru-RU"/>
        </w:rPr>
        <w:t>.</w:t>
      </w:r>
      <w:r w:rsidR="00DD6C10">
        <w:rPr>
          <w:rFonts w:ascii="Verdana" w:hAnsi="Verdana"/>
          <w:sz w:val="20"/>
          <w:lang w:val="ru-RU"/>
        </w:rPr>
        <w:t>9</w:t>
      </w:r>
      <w:r w:rsidR="00DD6C10" w:rsidRPr="007D7672">
        <w:rPr>
          <w:rFonts w:ascii="Verdana" w:hAnsi="Verdana"/>
          <w:sz w:val="20"/>
          <w:lang w:val="ru-RU"/>
        </w:rPr>
        <w:t>%</w:t>
      </w:r>
      <w:r w:rsidR="00DE2C74">
        <w:rPr>
          <w:rFonts w:ascii="Verdana" w:hAnsi="Verdana"/>
          <w:sz w:val="20"/>
        </w:rPr>
        <w:t>.</w:t>
      </w:r>
      <w:r w:rsidR="0096124E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>Намаление се наблюдава</w:t>
      </w:r>
      <w:r w:rsidR="00797733">
        <w:rPr>
          <w:rFonts w:ascii="Verdana" w:hAnsi="Verdana"/>
          <w:sz w:val="20"/>
        </w:rPr>
        <w:t xml:space="preserve"> само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797733">
        <w:rPr>
          <w:rFonts w:ascii="Verdana" w:hAnsi="Verdana"/>
          <w:sz w:val="20"/>
        </w:rPr>
        <w:t xml:space="preserve"> </w:t>
      </w:r>
      <w:r w:rsidR="00704297" w:rsidRPr="00A125E8">
        <w:rPr>
          <w:rFonts w:ascii="Verdana" w:hAnsi="Verdana"/>
          <w:sz w:val="20"/>
        </w:rPr>
        <w:t>„Административн</w:t>
      </w:r>
      <w:r w:rsidR="0096124E">
        <w:rPr>
          <w:rFonts w:ascii="Verdana" w:hAnsi="Verdana"/>
          <w:sz w:val="20"/>
        </w:rPr>
        <w:t>и и</w:t>
      </w:r>
      <w:r w:rsidR="00DE2C74">
        <w:rPr>
          <w:rFonts w:ascii="Verdana" w:hAnsi="Verdana"/>
          <w:sz w:val="20"/>
        </w:rPr>
        <w:t xml:space="preserve"> спомагателни дейности“</w:t>
      </w:r>
      <w:r w:rsidR="00214B90">
        <w:rPr>
          <w:rFonts w:ascii="Verdana" w:hAnsi="Verdana"/>
          <w:sz w:val="20"/>
        </w:rPr>
        <w:t xml:space="preserve"> </w:t>
      </w:r>
      <w:r w:rsidR="00214B90" w:rsidRPr="00214B90">
        <w:rPr>
          <w:rFonts w:ascii="Verdana" w:hAnsi="Verdana"/>
          <w:sz w:val="20"/>
        </w:rPr>
        <w:t xml:space="preserve">- с </w:t>
      </w:r>
      <w:r w:rsidR="007D7672">
        <w:rPr>
          <w:rFonts w:ascii="Verdana" w:hAnsi="Verdana"/>
          <w:sz w:val="20"/>
        </w:rPr>
        <w:t>0</w:t>
      </w:r>
      <w:r w:rsidR="00214B90" w:rsidRPr="00214B90">
        <w:rPr>
          <w:rFonts w:ascii="Verdana" w:hAnsi="Verdana"/>
          <w:sz w:val="20"/>
        </w:rPr>
        <w:t>.</w:t>
      </w:r>
      <w:r w:rsidR="00DD6C10">
        <w:rPr>
          <w:rFonts w:ascii="Verdana" w:hAnsi="Verdana"/>
          <w:sz w:val="20"/>
        </w:rPr>
        <w:t>5</w:t>
      </w:r>
      <w:r w:rsidR="00214B90" w:rsidRPr="00214B90">
        <w:rPr>
          <w:rFonts w:ascii="Verdana" w:hAnsi="Verdana"/>
          <w:sz w:val="20"/>
        </w:rPr>
        <w:t>%</w:t>
      </w:r>
      <w:r w:rsidR="00DD6C10">
        <w:rPr>
          <w:rFonts w:ascii="Verdana" w:hAnsi="Verdana"/>
          <w:sz w:val="20"/>
        </w:rPr>
        <w:t>.</w:t>
      </w:r>
      <w:r w:rsidR="007D7672">
        <w:rPr>
          <w:rFonts w:ascii="Verdana" w:hAnsi="Verdana"/>
          <w:sz w:val="20"/>
        </w:rPr>
        <w:t xml:space="preserve"> </w:t>
      </w:r>
    </w:p>
    <w:p w14:paraId="5940E640" w14:textId="6C01AAD0" w:rsidR="00AF4F4F" w:rsidRDefault="00AF4F4F" w:rsidP="00EB3CAC">
      <w:pPr>
        <w:spacing w:before="160" w:line="360" w:lineRule="auto"/>
        <w:ind w:right="159"/>
        <w:rPr>
          <w:rFonts w:ascii="Verdana" w:hAnsi="Verdana"/>
          <w:b/>
          <w:sz w:val="20"/>
        </w:rPr>
      </w:pPr>
    </w:p>
    <w:p w14:paraId="1702D172" w14:textId="77777777" w:rsidR="001038B8" w:rsidRDefault="001038B8" w:rsidP="00EB3CAC">
      <w:pPr>
        <w:spacing w:before="160" w:line="360" w:lineRule="auto"/>
        <w:ind w:right="159"/>
        <w:rPr>
          <w:rFonts w:ascii="Verdana" w:hAnsi="Verdana"/>
          <w:b/>
          <w:sz w:val="20"/>
        </w:rPr>
      </w:pPr>
    </w:p>
    <w:p w14:paraId="06F6944C" w14:textId="21A5762A" w:rsidR="001A26DD" w:rsidRPr="00A125E8" w:rsidRDefault="001A26DD" w:rsidP="00EB3CAC">
      <w:pPr>
        <w:spacing w:before="160" w:line="360" w:lineRule="auto"/>
        <w:ind w:left="851" w:right="159" w:firstLine="567"/>
        <w:jc w:val="center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lastRenderedPageBreak/>
        <w:t xml:space="preserve">Фиг. </w:t>
      </w:r>
      <w:r w:rsidRPr="00A125E8">
        <w:rPr>
          <w:rFonts w:ascii="Verdana" w:hAnsi="Verdana"/>
          <w:b/>
          <w:sz w:val="20"/>
          <w:lang w:val="ru-RU"/>
        </w:rPr>
        <w:t>3</w:t>
      </w:r>
      <w:r w:rsidRPr="00A125E8">
        <w:rPr>
          <w:rFonts w:ascii="Verdana" w:hAnsi="Verdana"/>
          <w:b/>
          <w:sz w:val="20"/>
        </w:rPr>
        <w:t>. Изменение на индекса на производството за Бизнес услуги спрямо съответния месец на предходната година</w:t>
      </w:r>
    </w:p>
    <w:p w14:paraId="76CD9901" w14:textId="7CC10A03" w:rsidR="001A26DD" w:rsidRPr="00A125E8" w:rsidRDefault="001A26DD" w:rsidP="00EB3CAC">
      <w:pPr>
        <w:spacing w:after="160" w:line="360" w:lineRule="auto"/>
        <w:ind w:left="851"/>
        <w:jc w:val="center"/>
        <w:rPr>
          <w:rFonts w:ascii="Verdana" w:hAnsi="Verdana"/>
          <w:noProof/>
        </w:rPr>
      </w:pPr>
      <w:r w:rsidRPr="00A125E8">
        <w:rPr>
          <w:rFonts w:ascii="Verdana" w:hAnsi="Verdana"/>
          <w:b/>
          <w:sz w:val="20"/>
          <w:lang w:val="ru-RU"/>
        </w:rPr>
        <w:t>(</w:t>
      </w:r>
      <w:r w:rsidRPr="00A125E8">
        <w:rPr>
          <w:rFonts w:ascii="Verdana" w:hAnsi="Verdana"/>
          <w:b/>
          <w:sz w:val="20"/>
        </w:rPr>
        <w:t>календарно изгладени данни</w:t>
      </w:r>
      <w:r w:rsidRPr="00A125E8">
        <w:rPr>
          <w:rFonts w:ascii="Verdana" w:hAnsi="Verdana"/>
          <w:b/>
          <w:sz w:val="20"/>
          <w:lang w:val="ru-RU"/>
        </w:rPr>
        <w:t>)</w:t>
      </w:r>
    </w:p>
    <w:p w14:paraId="4873AE87" w14:textId="59343864" w:rsidR="001A26DD" w:rsidRPr="00A125E8" w:rsidRDefault="00F11187" w:rsidP="00EB3CAC">
      <w:pPr>
        <w:ind w:left="851" w:right="84"/>
        <w:jc w:val="center"/>
        <w:rPr>
          <w:rFonts w:ascii="Verdana" w:hAnsi="Verdana"/>
          <w:b/>
        </w:rPr>
      </w:pPr>
      <w:r w:rsidRPr="00836DB8">
        <w:rPr>
          <w:rFonts w:ascii="Verdana" w:hAnsi="Verdana"/>
          <w:noProof/>
          <w:sz w:val="20"/>
          <w:szCs w:val="20"/>
          <w:lang w:eastAsia="bg-BG"/>
        </w:rPr>
        <w:drawing>
          <wp:inline distT="0" distB="0" distL="0" distR="0" wp14:anchorId="4364435F" wp14:editId="1C836812">
            <wp:extent cx="6264275" cy="3381375"/>
            <wp:effectExtent l="0" t="0" r="317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FB51EE" w14:textId="77777777" w:rsidR="001A26DD" w:rsidRPr="00A125E8" w:rsidRDefault="001A26DD" w:rsidP="006E3BE5">
      <w:pPr>
        <w:ind w:left="851"/>
        <w:rPr>
          <w:rFonts w:ascii="Verdana" w:hAnsi="Verdana"/>
          <w:lang w:val="en-US"/>
        </w:rPr>
      </w:pPr>
    </w:p>
    <w:p w14:paraId="6D1E2C63" w14:textId="3FE4B89F" w:rsidR="005E0C67" w:rsidRDefault="005E0C67" w:rsidP="006E3BE5">
      <w:pPr>
        <w:spacing w:before="160" w:after="160" w:line="360" w:lineRule="auto"/>
        <w:ind w:left="851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t>Методологични бележки</w:t>
      </w:r>
    </w:p>
    <w:p w14:paraId="65240B98" w14:textId="5499DB61" w:rsidR="005E0C67" w:rsidRPr="005E0C67" w:rsidRDefault="005E0C67" w:rsidP="00EB3CAC">
      <w:pPr>
        <w:keepNext/>
        <w:spacing w:line="360" w:lineRule="auto"/>
        <w:ind w:left="851"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 xml:space="preserve">ндекси на производството в услугите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6A623B">
        <w:rPr>
          <w:rFonts w:ascii="Verdana" w:hAnsi="Verdana"/>
          <w:sz w:val="20"/>
        </w:rPr>
        <w:t xml:space="preserve">изчисляват и </w:t>
      </w:r>
      <w:r w:rsidRPr="005E0C67">
        <w:rPr>
          <w:rFonts w:ascii="Verdana" w:hAnsi="Verdana"/>
          <w:sz w:val="20"/>
        </w:rPr>
        <w:t>публикува</w:t>
      </w:r>
      <w:r>
        <w:rPr>
          <w:rFonts w:ascii="Verdana" w:hAnsi="Verdana"/>
          <w:sz w:val="20"/>
        </w:rPr>
        <w:t>т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два месеца след отчетния период </w:t>
      </w:r>
      <w:r w:rsidR="006A623B">
        <w:rPr>
          <w:rFonts w:ascii="Verdana" w:hAnsi="Verdana"/>
          <w:sz w:val="20"/>
        </w:rPr>
        <w:t xml:space="preserve">(М+2) в съответствие с </w:t>
      </w:r>
      <w:r w:rsidRPr="005E0C67">
        <w:rPr>
          <w:rFonts w:ascii="Verdana" w:hAnsi="Verdana"/>
          <w:sz w:val="20"/>
        </w:rPr>
        <w:t xml:space="preserve">изискванията на Регламент (ЕС) 2019/2152 на Европейския парламент и на Съвета за европейската бизнес статистика. </w:t>
      </w:r>
    </w:p>
    <w:p w14:paraId="0590AE1C" w14:textId="2B8BED30" w:rsidR="00421E70" w:rsidRPr="00280574" w:rsidRDefault="005E0C67" w:rsidP="00EB3CAC">
      <w:pPr>
        <w:keepNext/>
        <w:spacing w:line="360" w:lineRule="auto"/>
        <w:ind w:left="851" w:firstLine="567"/>
        <w:jc w:val="both"/>
        <w:rPr>
          <w:rFonts w:ascii="Verdana" w:hAnsi="Verdana"/>
          <w:sz w:val="16"/>
          <w:szCs w:val="16"/>
        </w:rPr>
      </w:pPr>
      <w:r w:rsidRPr="005E0C67">
        <w:rPr>
          <w:rFonts w:ascii="Verdana" w:hAnsi="Verdana"/>
          <w:sz w:val="20"/>
        </w:rPr>
        <w:t xml:space="preserve">Индексите на производството в </w:t>
      </w:r>
      <w:r w:rsidR="004A6238">
        <w:rPr>
          <w:rFonts w:ascii="Verdana" w:hAnsi="Verdana"/>
          <w:sz w:val="20"/>
        </w:rPr>
        <w:t>областта на Бизнес услугите</w:t>
      </w:r>
      <w:r w:rsidRPr="005E0C67">
        <w:rPr>
          <w:rFonts w:ascii="Verdana" w:hAnsi="Verdana"/>
          <w:sz w:val="20"/>
        </w:rPr>
        <w:t xml:space="preserve"> се изчисляват чрез </w:t>
      </w:r>
      <w:proofErr w:type="spellStart"/>
      <w:r w:rsidRPr="005E0C67">
        <w:rPr>
          <w:rFonts w:ascii="Verdana" w:hAnsi="Verdana"/>
          <w:sz w:val="20"/>
        </w:rPr>
        <w:t>дефлиране</w:t>
      </w:r>
      <w:proofErr w:type="spellEnd"/>
      <w:r w:rsidRPr="005E0C67">
        <w:rPr>
          <w:rFonts w:ascii="Verdana" w:hAnsi="Verdana"/>
          <w:sz w:val="20"/>
        </w:rPr>
        <w:t xml:space="preserve"> на индексите на оборота за всяка дейност със съответните индекси на цени на производител.</w:t>
      </w:r>
      <w:r w:rsidR="00421E70">
        <w:rPr>
          <w:rFonts w:ascii="Verdana" w:hAnsi="Verdana"/>
          <w:sz w:val="20"/>
        </w:rPr>
        <w:t xml:space="preserve"> </w:t>
      </w:r>
      <w:r w:rsidR="00421E70" w:rsidRPr="00421E70">
        <w:rPr>
          <w:rFonts w:ascii="Verdana" w:hAnsi="Verdana"/>
          <w:sz w:val="20"/>
        </w:rPr>
        <w:t xml:space="preserve">Целта на производствения индекс е да измерва промените в обема на продукцията на месечни интервали. </w:t>
      </w:r>
      <w:r w:rsidR="00421E70">
        <w:rPr>
          <w:rFonts w:ascii="Verdana" w:hAnsi="Verdana"/>
          <w:sz w:val="20"/>
        </w:rPr>
        <w:t>И</w:t>
      </w:r>
      <w:r w:rsidR="00421E70" w:rsidRPr="004A6238">
        <w:rPr>
          <w:rFonts w:ascii="Verdana" w:hAnsi="Verdana"/>
          <w:sz w:val="20"/>
        </w:rPr>
        <w:t>ндекси</w:t>
      </w:r>
      <w:r w:rsidR="00421E70">
        <w:rPr>
          <w:rFonts w:ascii="Verdana" w:hAnsi="Verdana"/>
          <w:sz w:val="20"/>
        </w:rPr>
        <w:t>те</w:t>
      </w:r>
      <w:r w:rsidR="00421E70" w:rsidRPr="004A6238">
        <w:rPr>
          <w:rFonts w:ascii="Verdana" w:hAnsi="Verdana"/>
          <w:sz w:val="20"/>
        </w:rPr>
        <w:t xml:space="preserve"> на производството се изчисляват при база </w:t>
      </w:r>
      <w:r w:rsidR="00603D21">
        <w:rPr>
          <w:rFonts w:ascii="Verdana" w:hAnsi="Verdana"/>
          <w:sz w:val="20"/>
        </w:rPr>
        <w:t>2021</w:t>
      </w:r>
      <w:r w:rsidR="00421E70" w:rsidRPr="004A6238">
        <w:rPr>
          <w:rFonts w:ascii="Verdana" w:hAnsi="Verdana"/>
          <w:sz w:val="20"/>
        </w:rPr>
        <w:t xml:space="preserve"> година.</w:t>
      </w:r>
    </w:p>
    <w:p w14:paraId="6BA6D889" w14:textId="77777777" w:rsidR="005E0C67" w:rsidRPr="005E0C67" w:rsidRDefault="005E0C67" w:rsidP="00EB3CAC">
      <w:pPr>
        <w:keepNext/>
        <w:spacing w:line="360" w:lineRule="auto"/>
        <w:ind w:left="851"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7ACDE272" w14:textId="5707647E" w:rsidR="005E0C67" w:rsidRPr="005E0C67" w:rsidRDefault="005E0C67" w:rsidP="00EB3CAC">
      <w:pPr>
        <w:keepNext/>
        <w:spacing w:line="360" w:lineRule="auto"/>
        <w:ind w:left="851"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</w:t>
      </w:r>
      <w:ins w:id="9" w:author="Radina Lyondeva" w:date="2024-12-03T10:20:00Z">
        <w:r w:rsidR="00D7685A">
          <w:rPr>
            <w:rFonts w:ascii="Verdana" w:hAnsi="Verdana"/>
            <w:sz w:val="20"/>
            <w:lang w:val="en-US"/>
          </w:rPr>
          <w:t>,</w:t>
        </w:r>
      </w:ins>
      <w:r w:rsidRPr="005E0C67">
        <w:rPr>
          <w:rFonts w:ascii="Verdana" w:hAnsi="Verdana"/>
          <w:sz w:val="20"/>
        </w:rPr>
        <w:t xml:space="preserve"> например наличието на повече неработни дни през </w:t>
      </w:r>
      <w:r w:rsidR="00831F42">
        <w:rPr>
          <w:rFonts w:ascii="Verdana" w:hAnsi="Verdana"/>
          <w:sz w:val="20"/>
        </w:rPr>
        <w:t>май</w:t>
      </w:r>
      <w:r w:rsidRPr="005E0C67">
        <w:rPr>
          <w:rFonts w:ascii="Verdana" w:hAnsi="Verdana"/>
          <w:sz w:val="20"/>
        </w:rPr>
        <w:t xml:space="preserve"> може да допринесе до спад на производството в някои дейности).</w:t>
      </w:r>
    </w:p>
    <w:p w14:paraId="0BBF5273" w14:textId="379F9C9E" w:rsidR="00F0688C" w:rsidRPr="00F0688C" w:rsidRDefault="00F0688C" w:rsidP="00EB3CAC">
      <w:pPr>
        <w:tabs>
          <w:tab w:val="left" w:pos="615"/>
        </w:tabs>
        <w:spacing w:line="360" w:lineRule="auto"/>
        <w:ind w:left="851" w:firstLine="567"/>
        <w:jc w:val="both"/>
        <w:rPr>
          <w:rFonts w:ascii="Verdana" w:hAnsi="Verdana"/>
          <w:sz w:val="20"/>
        </w:rPr>
      </w:pPr>
      <w:r w:rsidRPr="00F0688C">
        <w:rPr>
          <w:rFonts w:ascii="Verdana" w:hAnsi="Verdana"/>
          <w:sz w:val="20"/>
        </w:rPr>
        <w:t xml:space="preserve">От </w:t>
      </w:r>
      <w:r w:rsidR="006F012C">
        <w:rPr>
          <w:rFonts w:ascii="Verdana" w:hAnsi="Verdana"/>
          <w:sz w:val="20"/>
        </w:rPr>
        <w:t>юли</w:t>
      </w:r>
      <w:r w:rsidRPr="00F0688C">
        <w:rPr>
          <w:rFonts w:ascii="Verdana" w:hAnsi="Verdana"/>
          <w:sz w:val="20"/>
        </w:rPr>
        <w:t xml:space="preserve"> 2024</w:t>
      </w:r>
      <w:r w:rsidRPr="00F0688C">
        <w:rPr>
          <w:rFonts w:ascii="Verdana" w:hAnsi="Verdana"/>
          <w:sz w:val="20"/>
          <w:lang w:val="en-US"/>
        </w:rPr>
        <w:t xml:space="preserve"> </w:t>
      </w:r>
      <w:r w:rsidRPr="00F0688C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F0688C">
        <w:rPr>
          <w:rFonts w:ascii="Verdana" w:hAnsi="Verdana"/>
          <w:sz w:val="20"/>
        </w:rPr>
        <w:t>Инфостат</w:t>
      </w:r>
      <w:proofErr w:type="spellEnd"/>
      <w:r w:rsidRPr="00F0688C">
        <w:rPr>
          <w:rFonts w:ascii="Verdana" w:hAnsi="Verdana"/>
          <w:sz w:val="20"/>
        </w:rPr>
        <w:t>.</w:t>
      </w:r>
    </w:p>
    <w:p w14:paraId="3FE4140B" w14:textId="47B8CE66" w:rsidR="001A26DD" w:rsidRPr="00A125E8" w:rsidRDefault="001A26DD" w:rsidP="00780AEE">
      <w:pPr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2BE1B527" w14:textId="77777777" w:rsidR="001A26DD" w:rsidRPr="00A125E8" w:rsidRDefault="001A26DD" w:rsidP="008C3D4B">
      <w:pPr>
        <w:spacing w:after="160"/>
        <w:ind w:right="-341"/>
        <w:jc w:val="right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Таблица 1</w:t>
      </w:r>
    </w:p>
    <w:p w14:paraId="0CEF53C4" w14:textId="77777777" w:rsidR="001A26DD" w:rsidRPr="009E3D58" w:rsidRDefault="001A26DD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9E3D58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46D3B54" w14:textId="77777777" w:rsidR="001A26DD" w:rsidRPr="009E3D58" w:rsidRDefault="001A26DD" w:rsidP="00CF2602">
      <w:pPr>
        <w:tabs>
          <w:tab w:val="left" w:pos="2325"/>
        </w:tabs>
        <w:spacing w:after="160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(спрямо предходния месец)</w:t>
      </w:r>
    </w:p>
    <w:tbl>
      <w:tblPr>
        <w:tblpPr w:leftFromText="141" w:rightFromText="141" w:vertAnchor="text" w:horzAnchor="margin" w:tblpY="208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8"/>
        <w:gridCol w:w="147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957B0D" w:rsidRPr="008F6193" w14:paraId="1245E623" w14:textId="77777777" w:rsidTr="00957B0D">
        <w:trPr>
          <w:trHeight w:val="3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80A" w14:textId="18D0C007" w:rsidR="00957B0D" w:rsidRPr="008F6193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 дейности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48D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718823E8" w14:textId="5646AE0D" w:rsidR="00957B0D" w:rsidRPr="008F6193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DBBE" w14:textId="790D7C5E" w:rsidR="00957B0D" w:rsidRPr="008F6193" w:rsidRDefault="00957B0D" w:rsidP="00957B0D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957B0D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AE6113" w:rsidRPr="008F6193" w14:paraId="63885CAF" w14:textId="77777777" w:rsidTr="00957B0D">
        <w:trPr>
          <w:trHeight w:val="398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596" w14:textId="77777777" w:rsidR="00AE6113" w:rsidRPr="008F6193" w:rsidRDefault="00AE6113" w:rsidP="00AE61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02A" w14:textId="77777777" w:rsidR="00AE6113" w:rsidRPr="008F6193" w:rsidRDefault="00AE6113" w:rsidP="00AE611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87A" w14:textId="0317B995" w:rsidR="00AE6113" w:rsidRPr="00FE4A57" w:rsidRDefault="00274E7D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329" w14:textId="2BC3052C" w:rsidR="00AE6113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4045" w14:textId="113F2F9F" w:rsidR="00AE6113" w:rsidRPr="00FE4A57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6FA2" w14:textId="62976B5B" w:rsidR="00AE6113" w:rsidRPr="00274E7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 w:rsidR="00274E7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6826" w14:textId="28603EEC" w:rsidR="00AE6113" w:rsidRPr="00274E7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</w:t>
            </w:r>
            <w:r w:rsidR="00274E7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72E4" w14:textId="052FE825" w:rsidR="00AE6113" w:rsidRPr="008F6193" w:rsidRDefault="00274E7D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="00AE6113"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FE4A57" w:rsidRPr="008F6193" w14:paraId="27E3C8E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5886D6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396A60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CC48" w14:textId="1096293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9835" w14:textId="6BB7924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0FFB" w14:textId="7C734DD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90227" w14:textId="6E7EE73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5048" w14:textId="1579BB7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CA40" w14:textId="7A18C56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</w:tr>
      <w:tr w:rsidR="00FE4A57" w:rsidRPr="008F6193" w14:paraId="5809788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9EFC9D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03CE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B779" w14:textId="2358E039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7B4A" w14:textId="239EB75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9BA05" w14:textId="1AED174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40A3" w14:textId="14A36E0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7991" w14:textId="5CC14EA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8D09" w14:textId="7EF3080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</w:tr>
      <w:tr w:rsidR="00FE4A57" w:rsidRPr="008F6193" w14:paraId="01F9C42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626A5F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C4B6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39E1" w14:textId="4C88BB1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5CAE" w14:textId="347DDEE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6770" w14:textId="5BDC5E2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0091" w14:textId="301557D6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7C17" w14:textId="3DD779C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47C9" w14:textId="0E6749E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</w:tr>
      <w:tr w:rsidR="00FE4A57" w:rsidRPr="008F6193" w14:paraId="1CCFE53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72013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682C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46B6" w14:textId="2B8B7D8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8F27" w14:textId="215CB1D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BF9A" w14:textId="7C1F453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817D" w14:textId="56B047F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6CB4" w14:textId="43C4E276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61C7E" w14:textId="733090A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-8.2</w:t>
            </w:r>
          </w:p>
        </w:tc>
      </w:tr>
      <w:tr w:rsidR="00FE4A57" w:rsidRPr="008F6193" w14:paraId="5293E54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947D8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13A5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6341" w14:textId="292A0A9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84EF" w14:textId="4CE53E69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BA3C" w14:textId="1198302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81E9" w14:textId="167BA16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B9FB" w14:textId="1FECD65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D995" w14:textId="5BE6EE1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7.8</w:t>
            </w:r>
          </w:p>
        </w:tc>
      </w:tr>
      <w:tr w:rsidR="00FE4A57" w:rsidRPr="008F6193" w14:paraId="051F282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D068FB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82CE3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FA27" w14:textId="4547D9B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5D0B" w14:textId="70773B2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55A7" w14:textId="29246D6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9573" w14:textId="7585F18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35F1" w14:textId="2E90354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49B2" w14:textId="6D584E89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</w:tr>
      <w:tr w:rsidR="00FE4A57" w:rsidRPr="008F6193" w14:paraId="5EBD716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33436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B443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E5478" w14:textId="6FC9DFF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493F" w14:textId="2EA307C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E4EF" w14:textId="3F6E953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5FCC" w14:textId="1060429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C6B6" w14:textId="57E7773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1765" w14:textId="65D65DF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</w:tr>
      <w:tr w:rsidR="00FE4A57" w:rsidRPr="008F6193" w14:paraId="609C41F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38176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62F0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4737" w14:textId="6BDEA6E9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BB09" w14:textId="57B639F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08A2" w14:textId="04DACCB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09D0" w14:textId="58EC585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5E08" w14:textId="7E0666A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4149" w14:textId="569D45C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-0.9</w:t>
            </w:r>
          </w:p>
        </w:tc>
      </w:tr>
      <w:tr w:rsidR="00FE4A57" w:rsidRPr="008F6193" w14:paraId="275F0BF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9BA6A0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4422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976D" w14:textId="6A8B8C3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30F4" w14:textId="068FAD9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B9F7" w14:textId="5102705D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EA7C" w14:textId="659D6DB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61E6" w14:textId="6386B55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A000" w14:textId="41E866E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</w:tr>
      <w:tr w:rsidR="00FE4A57" w:rsidRPr="008F6193" w14:paraId="34BB1D13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5B1F7C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38B39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E5DE" w14:textId="0BBFCB7D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F5F87" w14:textId="57EE36A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647B" w14:textId="68B3800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A37E" w14:textId="4942905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654" w14:textId="19A720C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D7EB" w14:textId="3BA0883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</w:tr>
      <w:tr w:rsidR="00FE4A57" w:rsidRPr="008F6193" w14:paraId="73DF507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573F6B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8935B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FFB1" w14:textId="1895B83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3065" w14:textId="42C8C57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7FB6" w14:textId="2B4D060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4E0C" w14:textId="44ED2E8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EF88" w14:textId="5A1EF82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380E" w14:textId="712243A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</w:tr>
      <w:tr w:rsidR="00FE4A57" w:rsidRPr="008F6193" w14:paraId="631ABD94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1EEE33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F5DE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093B" w14:textId="4A8A884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167F" w14:textId="3F9AFC8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B57E" w14:textId="37D7E1F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74D2" w14:textId="7004059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7228" w14:textId="655825C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4883" w14:textId="01AF6506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-44.7</w:t>
            </w:r>
          </w:p>
        </w:tc>
      </w:tr>
      <w:tr w:rsidR="00FE4A57" w:rsidRPr="008F6193" w14:paraId="5C09334E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E7B780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предавания,</w:t>
            </w:r>
            <w:bookmarkStart w:id="10" w:name="_GoBack"/>
            <w:bookmarkEnd w:id="10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7015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B383" w14:textId="40C33D1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9948" w14:textId="1D0B981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4030" w14:textId="60D76B9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53E4" w14:textId="4346B47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4597" w14:textId="0A86908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A40D" w14:textId="676252B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29.2</w:t>
            </w:r>
          </w:p>
        </w:tc>
      </w:tr>
      <w:tr w:rsidR="00FE4A57" w:rsidRPr="008F6193" w14:paraId="37A18BD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21418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9D7FA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63F2" w14:textId="420C3CF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F163" w14:textId="6A8C1E6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-14.3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3ED3" w14:textId="1C766E1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1904" w14:textId="066A560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8BAB" w14:textId="3874079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D119" w14:textId="56530D2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</w:tr>
      <w:tr w:rsidR="00FE4A57" w:rsidRPr="008F6193" w14:paraId="0E7BD25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7E9630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49C88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F93B" w14:textId="4B2C9C4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0E85" w14:textId="0975684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E619" w14:textId="782F377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287E" w14:textId="4671080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5AB1" w14:textId="794F0A4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07F3" w14:textId="684A3609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4.4</w:t>
            </w:r>
          </w:p>
        </w:tc>
      </w:tr>
      <w:tr w:rsidR="00FE4A57" w:rsidRPr="008F6193" w14:paraId="34419EC5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411E02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91ABA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2FE9" w14:textId="0207D50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A50F" w14:textId="01836A1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F8C1" w14:textId="298AEA2D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E8D1" w14:textId="514692B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7890" w14:textId="1B764889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EF99" w14:textId="23C982C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</w:tr>
      <w:tr w:rsidR="00FE4A57" w:rsidRPr="008F6193" w14:paraId="45472EF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74AB68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8555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CB79" w14:textId="04AB631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A045" w14:textId="3E06204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6390" w14:textId="0C12493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265C0" w14:textId="348EDC7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59CE" w14:textId="67AD21F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129E" w14:textId="77FBEA6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</w:tr>
      <w:tr w:rsidR="00FE4A57" w:rsidRPr="008F6193" w14:paraId="10491034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24F7D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0555D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9A4A" w14:textId="165D233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E9FE" w14:textId="0E1C400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7856" w14:textId="6CD0567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4486" w14:textId="0F91962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94E2" w14:textId="5F3A334D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7187" w14:textId="56CF08B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5.3</w:t>
            </w:r>
          </w:p>
        </w:tc>
      </w:tr>
      <w:tr w:rsidR="00FE4A57" w:rsidRPr="008F6193" w14:paraId="2F878FD5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F4B4B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86320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8529" w14:textId="5F8DEBA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B20" w14:textId="6295848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9D4F" w14:textId="1D0B529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D2DD" w14:textId="566B5EBD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4918" w14:textId="701E5F3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EB46" w14:textId="5838742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-4.6</w:t>
            </w:r>
          </w:p>
        </w:tc>
      </w:tr>
      <w:tr w:rsidR="00FE4A57" w:rsidRPr="008F6193" w14:paraId="01DD8C7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A5A914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6824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FAEE" w14:textId="08CE24C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4BBD" w14:textId="67661A9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4BE1" w14:textId="53162DED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D5C0" w14:textId="14ECC39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E683" w14:textId="5A18B10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1F89" w14:textId="004B46D6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</w:tr>
      <w:tr w:rsidR="00FE4A57" w:rsidRPr="008F6193" w14:paraId="24DAAE6E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632FFD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C692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885C" w14:textId="62E9408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098B" w14:textId="295E660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BDFD" w14:textId="257BCAC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57FF" w14:textId="191EA6F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AE3D" w14:textId="47F7D21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3831" w14:textId="09442C2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-3.3</w:t>
            </w:r>
          </w:p>
        </w:tc>
      </w:tr>
      <w:tr w:rsidR="00FE4A57" w:rsidRPr="008F6193" w14:paraId="050D631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628AE6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8AB3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B34C" w14:textId="175DAB0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1BE9" w14:textId="7F78135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-4.7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A769" w14:textId="3C8B205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6B52" w14:textId="406374F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EC26" w14:textId="428A90F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52F6" w14:textId="58E7B216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</w:tr>
      <w:tr w:rsidR="00FE4A57" w:rsidRPr="008F6193" w14:paraId="09F546B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F13EA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D872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B3833" w14:textId="4BA7E0D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CB80" w14:textId="026972B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D892" w14:textId="2261E14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489C" w14:textId="200CD0C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4DFB" w14:textId="26B2BE5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70B2" w14:textId="323D954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-3.7</w:t>
            </w:r>
          </w:p>
        </w:tc>
      </w:tr>
      <w:tr w:rsidR="00FE4A57" w:rsidRPr="008F6193" w14:paraId="55F6105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A5A89A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1ED8A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BFEA" w14:textId="7F93C38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6CB8" w14:textId="62C178A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9A3A" w14:textId="333F3BE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4C34" w14:textId="1BEA939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5C62" w14:textId="112DE7C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C7E3" w14:textId="292236F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</w:tr>
      <w:tr w:rsidR="00FE4A57" w:rsidRPr="008F6193" w14:paraId="00748240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DE3212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D386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A69A" w14:textId="20A3112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4393" w14:textId="2AD6995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7523D" w14:textId="05C5FFC5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E753" w14:textId="17F1D58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03B0" w14:textId="33994EEC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5B0A" w14:textId="1B75740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</w:tr>
      <w:tr w:rsidR="00FE4A57" w:rsidRPr="008F6193" w14:paraId="01D229D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58F25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3345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9F39" w14:textId="03F0DE2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EB90" w14:textId="4A882F9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-11.6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EF0E" w14:textId="6596025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E6AC" w14:textId="46E427E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20E41" w14:textId="39DADB0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AF2E" w14:textId="1C1056E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</w:tr>
      <w:tr w:rsidR="00FE4A57" w:rsidRPr="008F6193" w14:paraId="5EDFF9F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BE46F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77388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806E4" w14:textId="39E3D0B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348B" w14:textId="73C9BCD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7890" w14:textId="1D5D5F5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EB68" w14:textId="221F561D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9A602" w14:textId="2737514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8187" w14:textId="1035FA3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</w:tr>
      <w:tr w:rsidR="00FE4A57" w:rsidRPr="008F6193" w14:paraId="1D338EAD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5AECE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FD84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D5AE9" w14:textId="01CCFFA1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5920E" w14:textId="3077695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1533" w14:textId="70108AF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737DF" w14:textId="45AF1EB6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20AD" w14:textId="6A39F9F7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95AB" w14:textId="4D376E5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</w:tr>
      <w:tr w:rsidR="00FE4A57" w:rsidRPr="008F6193" w14:paraId="429610E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5363F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EFFF5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1126" w14:textId="6291ECB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D304" w14:textId="1333A0F2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3617" w14:textId="3EB223AE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F0F1" w14:textId="530F93C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0632" w14:textId="17A59476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924A" w14:textId="463D31CF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</w:tr>
      <w:tr w:rsidR="00FE4A57" w:rsidRPr="008F6193" w14:paraId="3CAFDD1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3369A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6CC5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653B" w14:textId="34AC9BD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73F6" w14:textId="5CE3E93D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-9.3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4AA8" w14:textId="2E77AA5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CE1E8" w14:textId="3FCEBC00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-7.0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30B6" w14:textId="790F112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8F22" w14:textId="52121E78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</w:tr>
      <w:tr w:rsidR="00FE4A57" w:rsidRPr="008F6193" w14:paraId="4CCFB2A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C1E871" w14:textId="77777777" w:rsidR="00FE4A57" w:rsidRPr="008F6193" w:rsidRDefault="00FE4A57" w:rsidP="00FE4A57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F0128" w14:textId="77777777" w:rsidR="00FE4A57" w:rsidRPr="008F6193" w:rsidRDefault="00FE4A57" w:rsidP="00FE4A57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27A9" w14:textId="1C27D40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46D9" w14:textId="3EFD3894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E578" w14:textId="1370562B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2980" w14:textId="57A65F46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E578" w14:textId="24A1EE5A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021DC" w14:textId="7341B813" w:rsidR="00FE4A57" w:rsidRPr="005B3411" w:rsidRDefault="00FE4A57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</w:tr>
    </w:tbl>
    <w:p w14:paraId="7D89D709" w14:textId="02D04366" w:rsidR="001A26DD" w:rsidRPr="00A125E8" w:rsidRDefault="001A26DD" w:rsidP="008C3D4B">
      <w:pPr>
        <w:spacing w:after="160"/>
        <w:ind w:right="-34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2EB1856E" w14:textId="77777777" w:rsidR="004F73AA" w:rsidRPr="00A557F0" w:rsidRDefault="001A26DD" w:rsidP="0075045A">
      <w:pPr>
        <w:ind w:left="8222" w:right="-483" w:firstLine="85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</w:rPr>
        <w:br w:type="column"/>
      </w:r>
      <w:r w:rsidR="004F73AA" w:rsidRPr="00A557F0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6B58A992" w14:textId="77777777" w:rsidR="004F73AA" w:rsidRPr="00196E7F" w:rsidRDefault="004F73AA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196E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436E335C" w14:textId="7E5EB15E" w:rsidR="004F73AA" w:rsidRPr="00196E7F" w:rsidRDefault="004F73AA" w:rsidP="00CF2602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(спрямо съответния месец на предходната година)</w:t>
      </w:r>
    </w:p>
    <w:p w14:paraId="659890BB" w14:textId="47595FBF" w:rsidR="004F73AA" w:rsidRPr="00A125E8" w:rsidRDefault="004F73AA" w:rsidP="0075045A">
      <w:pPr>
        <w:ind w:right="-34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tbl>
      <w:tblPr>
        <w:tblW w:w="10274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7"/>
        <w:gridCol w:w="1282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957B0D" w:rsidRPr="008F6193" w14:paraId="3BF802C3" w14:textId="77777777" w:rsidTr="00977C46">
        <w:trPr>
          <w:trHeight w:val="397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D4F" w14:textId="51FA12B4" w:rsidR="00957B0D" w:rsidRPr="00957B0D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 дейности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717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1F6EF079" w14:textId="4B95BCB6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4F75" w14:textId="4903EB71" w:rsidR="00957B0D" w:rsidRPr="00957B0D" w:rsidRDefault="00957B0D" w:rsidP="00957B0D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957B0D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274E7D" w:rsidRPr="008F6193" w14:paraId="0AC6EABF" w14:textId="77777777" w:rsidTr="00977C46">
        <w:trPr>
          <w:trHeight w:val="398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C2B7" w14:textId="77777777" w:rsidR="00274E7D" w:rsidRPr="00957B0D" w:rsidRDefault="00274E7D" w:rsidP="00274E7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B215" w14:textId="77777777" w:rsidR="00274E7D" w:rsidRPr="00957B0D" w:rsidRDefault="00274E7D" w:rsidP="00274E7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B408" w14:textId="38C52755" w:rsidR="00274E7D" w:rsidRPr="00FE4A57" w:rsidRDefault="00274E7D" w:rsidP="00FE4A57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8009" w14:textId="14476634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86AD" w14:textId="4822F487" w:rsidR="00274E7D" w:rsidRPr="00FE4A57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7789" w14:textId="74B323E2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0B1" w14:textId="686FD5B8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2E7" w14:textId="26440CC8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="00FE4A5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X</w:t>
            </w: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5B3411" w:rsidRPr="008F6193" w14:paraId="3CF69D7B" w14:textId="77777777" w:rsidTr="00977C46">
        <w:trPr>
          <w:trHeight w:val="226"/>
        </w:trPr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285A8F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26EA22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C716" w14:textId="551C6FB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5B54" w14:textId="3EF589C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892A" w14:textId="6CB3852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CAC8" w14:textId="3E07747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08D1" w14:textId="3F0CEB74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F4B5" w14:textId="6DB1874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7.0</w:t>
            </w:r>
          </w:p>
        </w:tc>
      </w:tr>
      <w:tr w:rsidR="005B3411" w:rsidRPr="008F6193" w14:paraId="2DAB624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4520C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7273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6252" w14:textId="4E9F62D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B4A4" w14:textId="53A0C1C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AAAE" w14:textId="5936D50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9AA68" w14:textId="2797FA7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1F6A" w14:textId="0C70573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F1DD" w14:textId="4CCD898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</w:tr>
      <w:tr w:rsidR="005B3411" w:rsidRPr="008F6193" w14:paraId="7B44A8CE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64A70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272D7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9F3C" w14:textId="0420F52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A7D3" w14:textId="7F68AF9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1A34" w14:textId="6E25A51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FA7B" w14:textId="353C91F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265D" w14:textId="6FB8ACB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83EA" w14:textId="1AC799B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</w:tr>
      <w:tr w:rsidR="005B3411" w:rsidRPr="008F6193" w14:paraId="0DA17D92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0CF055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AC58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800B" w14:textId="7661C1C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D1D4" w14:textId="1F549CA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695D2" w14:textId="0C0AA21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7109" w14:textId="0EF903A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0E49" w14:textId="020DF97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B9D8" w14:textId="6D27C48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</w:tr>
      <w:tr w:rsidR="005B3411" w:rsidRPr="008F6193" w14:paraId="58CCEF6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5B0550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752D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1225" w14:textId="29AB9D1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E445" w14:textId="37B6DD6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E1D7" w14:textId="7D5905B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C67A" w14:textId="5B3D585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31A33" w14:textId="5B73864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F53C" w14:textId="79F34F3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</w:tr>
      <w:tr w:rsidR="005B3411" w:rsidRPr="008F6193" w14:paraId="6C659A9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98FA5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9A7D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7651" w14:textId="06331A1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D127" w14:textId="717CE33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82D6" w14:textId="5F2555F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1207" w14:textId="365F221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588E" w14:textId="7AACC6B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41A66" w14:textId="51514BC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</w:tr>
      <w:tr w:rsidR="005B3411" w:rsidRPr="008F6193" w14:paraId="36170E7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85D0A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F584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9B3A" w14:textId="36D5DD2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C47B" w14:textId="4591E74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9764E" w14:textId="09634F6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C5D16" w14:textId="41EA523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EB2A" w14:textId="55604D5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5962" w14:textId="6A82C74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12.0</w:t>
            </w:r>
          </w:p>
        </w:tc>
      </w:tr>
      <w:tr w:rsidR="005B3411" w:rsidRPr="008F6193" w14:paraId="49B8497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92F3D4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C482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ADC8" w14:textId="3624117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A38E" w14:textId="20BEC2D2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4684" w14:textId="5144BBC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1E2E" w14:textId="54E53BD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19797" w14:textId="7936039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3D45" w14:textId="2835B40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3.5</w:t>
            </w:r>
          </w:p>
        </w:tc>
      </w:tr>
      <w:tr w:rsidR="005B3411" w:rsidRPr="008F6193" w14:paraId="6876EEB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86747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ED5FA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A0B9" w14:textId="2F48D65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CF4B" w14:textId="1853F1B2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5447" w14:textId="676BF99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EE13" w14:textId="34527A4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3747" w14:textId="5B29FBF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79AE" w14:textId="74B4FEF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16.3</w:t>
            </w:r>
          </w:p>
        </w:tc>
      </w:tr>
      <w:tr w:rsidR="005B3411" w:rsidRPr="008F6193" w14:paraId="17CB695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B0A88A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899A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C01F" w14:textId="5EA60C5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43AC" w14:textId="233451E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F23B" w14:textId="2935EA4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859F" w14:textId="1469487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-6.1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E37A" w14:textId="260E9AB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-5.5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9A6F" w14:textId="1951ED8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</w:tr>
      <w:tr w:rsidR="005B3411" w:rsidRPr="008F6193" w14:paraId="4F4BB0E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961B34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94DA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12585" w14:textId="7712B48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2D3F" w14:textId="23A4806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79C5" w14:textId="78DDBAE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130AA" w14:textId="6D588D4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C925" w14:textId="792FE654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4CB0" w14:textId="3DA41E2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14.2</w:t>
            </w:r>
          </w:p>
        </w:tc>
      </w:tr>
      <w:tr w:rsidR="005B3411" w:rsidRPr="008F6193" w14:paraId="5673E4F1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EC498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CEEB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BCBA" w14:textId="5C2483F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-17.4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FD9D" w14:textId="7FE7B2D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6C45" w14:textId="76C48B3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4CB0" w14:textId="6D1E98B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0C990" w14:textId="49D5CAE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7A0B" w14:textId="29D59D5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-7.3</w:t>
            </w:r>
          </w:p>
        </w:tc>
      </w:tr>
      <w:tr w:rsidR="005B3411" w:rsidRPr="008F6193" w14:paraId="6BE5876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2CF70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CC604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687C" w14:textId="0302E164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3F81" w14:textId="208D5C52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0545" w14:textId="6A1B88F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CD87" w14:textId="3D6227A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AD5B" w14:textId="7998D74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3275" w14:textId="7788EC2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39.5</w:t>
            </w:r>
          </w:p>
        </w:tc>
      </w:tr>
      <w:tr w:rsidR="005B3411" w:rsidRPr="008F6193" w14:paraId="4BA5645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8262D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6930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0BF0" w14:textId="5AD7A6B2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C430" w14:textId="1E22EC7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42A5" w14:textId="3CD7012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-25.5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3B2A6" w14:textId="1F54002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43B2" w14:textId="74976B0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091D" w14:textId="6FF0E91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-16.6</w:t>
            </w:r>
          </w:p>
        </w:tc>
      </w:tr>
      <w:tr w:rsidR="005B3411" w:rsidRPr="008F6193" w14:paraId="51D5BDCC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075066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1705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FCF9" w14:textId="082B0E92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B458" w14:textId="76DAAA3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96A6" w14:textId="3DC0DC2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0963" w14:textId="2ACA3B1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05D0" w14:textId="2B4A2F1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D727" w14:textId="57FE16C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17.5</w:t>
            </w:r>
          </w:p>
        </w:tc>
      </w:tr>
      <w:tr w:rsidR="005B3411" w:rsidRPr="008F6193" w14:paraId="70EDBD0C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F11A8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05A3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337A" w14:textId="49BC55F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B381" w14:textId="593B9D4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009B9" w14:textId="5F0CB85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B7FA" w14:textId="06094A9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CD62" w14:textId="2D7E1F1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0119" w14:textId="5A7AEE8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13.3</w:t>
            </w:r>
          </w:p>
        </w:tc>
      </w:tr>
      <w:tr w:rsidR="005B3411" w:rsidRPr="008F6193" w14:paraId="4A4025B7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7A7291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0329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17AE" w14:textId="391E581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5B9A" w14:textId="5C270F8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2AA3" w14:textId="618C64D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AD9E" w14:textId="62059D64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70B9" w14:textId="0C73E6E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3961" w14:textId="556D58F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16.5</w:t>
            </w:r>
          </w:p>
        </w:tc>
      </w:tr>
      <w:tr w:rsidR="005B3411" w:rsidRPr="008F6193" w14:paraId="0E790C3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F3B167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980AE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58E4" w14:textId="5EFB1F5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202F" w14:textId="62EF745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8092" w14:textId="174E74D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1E2E" w14:textId="37E40F2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ACF1" w14:textId="4327135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787C" w14:textId="4D1E540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7.3</w:t>
            </w:r>
          </w:p>
        </w:tc>
      </w:tr>
      <w:tr w:rsidR="005B3411" w:rsidRPr="008F6193" w14:paraId="0E442F4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D61AF4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EA58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F46E" w14:textId="1F89DBA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3FE39" w14:textId="06BC19A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9785" w14:textId="7930741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6F62" w14:textId="52E30D3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6C092" w14:textId="6B7FF0D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5CD5" w14:textId="264768D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10.1</w:t>
            </w:r>
          </w:p>
        </w:tc>
      </w:tr>
      <w:tr w:rsidR="005B3411" w:rsidRPr="008F6193" w14:paraId="3DD567A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D651D7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E94E7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15B2" w14:textId="1C8D8F9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14DA" w14:textId="7DCB6AE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9D3C" w14:textId="7FD0025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0B88" w14:textId="69F6C44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44E3" w14:textId="3AD3ED2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8244" w14:textId="6F3E789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18.6</w:t>
            </w:r>
          </w:p>
        </w:tc>
      </w:tr>
      <w:tr w:rsidR="005B3411" w:rsidRPr="008F6193" w14:paraId="02263FB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F77D84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FBBB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196A" w14:textId="4AA611C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C13C" w14:textId="6003D02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10CF" w14:textId="0D56885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B255" w14:textId="4BB8852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5E9D" w14:textId="00DA3C4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129.2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90E9" w14:textId="4F4778B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72.6</w:t>
            </w:r>
          </w:p>
        </w:tc>
      </w:tr>
      <w:tr w:rsidR="005B3411" w:rsidRPr="008F6193" w14:paraId="1D7E42F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67401A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D925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5E05" w14:textId="03EDCC5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-9.8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D025" w14:textId="54C3C5D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C541" w14:textId="758AC75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-27.3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0FBA" w14:textId="680D36F4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-17.1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267E" w14:textId="5E02283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7408" w14:textId="13CEF186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-16.6</w:t>
            </w:r>
          </w:p>
        </w:tc>
      </w:tr>
      <w:tr w:rsidR="005B3411" w:rsidRPr="008F6193" w14:paraId="3C3BD25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B78A3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D190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850A" w14:textId="0514661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90B3" w14:textId="7A9D53F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E21F" w14:textId="00AB6C9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7BFE" w14:textId="4B70F34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8E5D" w14:textId="4731ED9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41C4" w14:textId="6175B13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-17.7</w:t>
            </w:r>
          </w:p>
        </w:tc>
      </w:tr>
      <w:tr w:rsidR="005B3411" w:rsidRPr="008F6193" w14:paraId="10F6E39E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00EC08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BD0FC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4AD6" w14:textId="7B1D987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ADD0" w14:textId="396F4AF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D5A2" w14:textId="7D9B22D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9639" w14:textId="4393A44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D18A" w14:textId="12116D64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63E3" w14:textId="419E6102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</w:tr>
      <w:tr w:rsidR="005B3411" w:rsidRPr="008F6193" w14:paraId="79DC262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86EA74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D5DF9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00A2" w14:textId="73FC4EB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-12.1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2542" w14:textId="3165674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5016" w14:textId="1A38C91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202D" w14:textId="0F885D1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436E" w14:textId="7D670E7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87B6" w14:textId="75A3F64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color w:val="000000"/>
                <w:sz w:val="16"/>
                <w:szCs w:val="16"/>
              </w:rPr>
              <w:t>-0.5</w:t>
            </w:r>
          </w:p>
        </w:tc>
      </w:tr>
      <w:tr w:rsidR="005B3411" w:rsidRPr="008F6193" w14:paraId="249401B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B0D2F5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AF62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2D26" w14:textId="2E2AE67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EFE2" w14:textId="3ED84EC1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8C37" w14:textId="0B520EB2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EF06" w14:textId="660A683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-13.7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993D" w14:textId="384C6CC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8DC1" w14:textId="66F6F37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-22.6</w:t>
            </w:r>
          </w:p>
        </w:tc>
      </w:tr>
      <w:tr w:rsidR="005B3411" w:rsidRPr="008F6193" w14:paraId="18033F6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30387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B2C68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6DDE" w14:textId="2AE7649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C08E" w14:textId="0A0AC37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D870" w14:textId="59F927B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F3CA" w14:textId="4676350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6193" w14:textId="3FDD56A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3267" w14:textId="29527AA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</w:tr>
      <w:tr w:rsidR="005B3411" w:rsidRPr="008F6193" w14:paraId="57E9FEF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A45625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9A05B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B7E0" w14:textId="5C38D3D4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FC6BF" w14:textId="0B23407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53F7" w14:textId="626CBD8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2EFA" w14:textId="00B04CB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1D97" w14:textId="067B224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EB91" w14:textId="3CDEE0ED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</w:tr>
      <w:tr w:rsidR="005B3411" w:rsidRPr="008F6193" w14:paraId="6FF9D0DD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E7ACD7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E7CC9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0C34" w14:textId="4D67AEF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F0EC" w14:textId="1DB0CDB2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52E4" w14:textId="22CFD878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E7C5" w14:textId="1AB02CE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3C79" w14:textId="73B7E51F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A182" w14:textId="70DDC77A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5.8</w:t>
            </w:r>
          </w:p>
        </w:tc>
      </w:tr>
      <w:tr w:rsidR="005B3411" w:rsidRPr="008F6193" w14:paraId="6B52689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CEA9EA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6B1F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5A6D" w14:textId="073A7ED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0374" w14:textId="6A20F11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5CB9" w14:textId="0CCF0523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E80C" w14:textId="7D04BF24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C8BC" w14:textId="3A25C775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ACDD" w14:textId="5661A54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</w:tr>
      <w:tr w:rsidR="005B3411" w:rsidRPr="008F6193" w14:paraId="6BEEE364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831536" w14:textId="77777777" w:rsidR="005B3411" w:rsidRPr="008F6193" w:rsidRDefault="005B3411" w:rsidP="005B3411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A6D6" w14:textId="77777777" w:rsidR="005B3411" w:rsidRPr="008F6193" w:rsidRDefault="005B3411" w:rsidP="005B341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4101" w14:textId="7B0D689B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6E00" w14:textId="4C72F2C7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B70A" w14:textId="70D8887E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C795" w14:textId="3DF93F90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A4E1" w14:textId="1E083F79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080F" w14:textId="3D77B55C" w:rsidR="005B3411" w:rsidRPr="005B341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</w:tr>
    </w:tbl>
    <w:p w14:paraId="72C990DA" w14:textId="77777777" w:rsidR="004E76CA" w:rsidRDefault="004E76CA" w:rsidP="006721F0">
      <w:pPr>
        <w:spacing w:after="120"/>
        <w:ind w:right="-285"/>
        <w:jc w:val="right"/>
        <w:rPr>
          <w:rFonts w:ascii="Verdana" w:hAnsi="Verdana"/>
          <w:b/>
          <w:sz w:val="20"/>
          <w:szCs w:val="20"/>
        </w:rPr>
      </w:pPr>
    </w:p>
    <w:p w14:paraId="6601F961" w14:textId="5FC5DFC9" w:rsidR="00C01019" w:rsidRPr="00196E7F" w:rsidRDefault="00C01019" w:rsidP="00326CFF">
      <w:pPr>
        <w:spacing w:after="120"/>
        <w:ind w:right="-483"/>
        <w:jc w:val="right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lastRenderedPageBreak/>
        <w:t>Таблица 3</w:t>
      </w:r>
    </w:p>
    <w:p w14:paraId="74C8DCA5" w14:textId="7A2327B8" w:rsidR="00C01019" w:rsidRPr="00196E7F" w:rsidRDefault="00C01019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сезонно изгладени</w:t>
      </w:r>
      <w:r w:rsidRPr="00196E7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0F74E5">
        <w:rPr>
          <w:rFonts w:ascii="Verdana" w:hAnsi="Verdana"/>
          <w:b/>
          <w:sz w:val="20"/>
          <w:szCs w:val="20"/>
          <w:lang w:val="ru-RU"/>
        </w:rPr>
        <w:t>данни</w:t>
      </w:r>
    </w:p>
    <w:p w14:paraId="58C5A10C" w14:textId="1B0DB27E" w:rsidR="00C01019" w:rsidRPr="00196E7F" w:rsidRDefault="00C01019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</w:t>
      </w:r>
      <w:r w:rsidR="00603D21">
        <w:rPr>
          <w:rFonts w:ascii="Verdana" w:hAnsi="Verdana"/>
          <w:b/>
          <w:sz w:val="20"/>
          <w:szCs w:val="20"/>
        </w:rPr>
        <w:t>2021</w:t>
      </w:r>
      <w:r w:rsidR="0050347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=</w:t>
      </w:r>
      <w:r w:rsidR="0050347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100)</w:t>
      </w: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695"/>
        <w:gridCol w:w="695"/>
        <w:gridCol w:w="695"/>
        <w:gridCol w:w="721"/>
        <w:gridCol w:w="669"/>
        <w:gridCol w:w="749"/>
        <w:gridCol w:w="709"/>
        <w:gridCol w:w="708"/>
        <w:gridCol w:w="709"/>
        <w:gridCol w:w="709"/>
        <w:gridCol w:w="709"/>
        <w:gridCol w:w="708"/>
        <w:gridCol w:w="709"/>
      </w:tblGrid>
      <w:tr w:rsidR="008C3D4B" w:rsidRPr="00B32D44" w14:paraId="5612F3D1" w14:textId="77777777" w:rsidTr="005B3411">
        <w:trPr>
          <w:trHeight w:val="38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B4BE" w14:textId="77777777" w:rsidR="008C3D4B" w:rsidRPr="00B32D44" w:rsidRDefault="008C3D4B" w:rsidP="00B9384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 -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8F00" w14:textId="77777777" w:rsidR="008C3D4B" w:rsidRPr="00B32C21" w:rsidRDefault="008C3D4B" w:rsidP="00B93842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  <w:p w14:paraId="3D38D2C2" w14:textId="77777777" w:rsidR="008C3D4B" w:rsidRPr="00B32D44" w:rsidRDefault="008C3D4B" w:rsidP="00B93842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3B8F" w14:textId="77777777" w:rsidR="008C3D4B" w:rsidRDefault="008C3D4B" w:rsidP="00B93842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  <w:r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4"/>
              <w:sym w:font="Symbol" w:char="F02A"/>
            </w:r>
          </w:p>
          <w:p w14:paraId="65CBCA0B" w14:textId="77777777" w:rsidR="008C3D4B" w:rsidRPr="00B32D44" w:rsidRDefault="008C3D4B" w:rsidP="00B9384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5B3411" w:rsidRPr="00B32D44" w14:paraId="4E288C1F" w14:textId="77777777" w:rsidTr="005B3411">
        <w:trPr>
          <w:trHeight w:val="3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8161" w14:textId="77777777" w:rsidR="005B3411" w:rsidRPr="00B32D44" w:rsidRDefault="005B3411" w:rsidP="005B3411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21A7" w14:textId="0A9E9F86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0573" w14:textId="64ED0279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B0F7" w14:textId="45369C2C" w:rsidR="005B3411" w:rsidRPr="00B32D44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9AB" w14:textId="6181F426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5D" w14:textId="41AA30D5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9B3F" w14:textId="236CF99B" w:rsidR="005B3411" w:rsidRPr="00B32D44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9F46" w14:textId="5893C1A3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FCAC" w14:textId="23551FB9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2DD2" w14:textId="30C7508A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BB3E" w14:textId="10AD9784" w:rsidR="005B3411" w:rsidRPr="00B32D44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E701" w14:textId="3162D21A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F504" w14:textId="5279319C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8AC6" w14:textId="6E6138F2" w:rsidR="005B3411" w:rsidRPr="00B32C21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IX</w:t>
            </w:r>
          </w:p>
        </w:tc>
      </w:tr>
      <w:tr w:rsidR="005B3411" w:rsidRPr="00B32D44" w14:paraId="464A0221" w14:textId="77777777" w:rsidTr="005B3411">
        <w:trPr>
          <w:trHeight w:val="292"/>
        </w:trPr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9451F7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915E5" w14:textId="47880D4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9CFA0" w14:textId="49724F0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F1A60" w14:textId="414FCC5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112.5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381E8" w14:textId="2D5FE46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112.9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B817E" w14:textId="52CAFED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114.1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37AF2" w14:textId="50A0593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043EB" w14:textId="328CB47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A7C71" w14:textId="5AF4B06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CE71" w14:textId="7820DBA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CBA0" w14:textId="1F96726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0754B" w14:textId="69AF94D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0929D" w14:textId="0FEDB12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7F1A" w14:textId="2CB2161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119.5</w:t>
            </w:r>
          </w:p>
        </w:tc>
      </w:tr>
      <w:tr w:rsidR="005B3411" w:rsidRPr="00B32D44" w14:paraId="1064CA91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40853B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E8B8" w14:textId="4706199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3D533" w14:textId="500FA5C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6F71F" w14:textId="0357451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105.7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321D3" w14:textId="46026AF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105.6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57305" w14:textId="65CF010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108.5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A58B6" w14:textId="5167BF0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A2C69" w14:textId="1417C2E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A05F" w14:textId="6E9C4E6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2976" w14:textId="7D790B1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829D" w14:textId="27AADEB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867E" w14:textId="612E4A2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7839" w14:textId="47E06F5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04A3" w14:textId="081B87D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110.0</w:t>
            </w:r>
          </w:p>
        </w:tc>
      </w:tr>
      <w:tr w:rsidR="005B3411" w:rsidRPr="00B32D44" w14:paraId="27D8E1B4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BDF24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C1FFA" w14:textId="2337F26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380A1" w14:textId="345BB12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104.2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A6CEB" w14:textId="3CA7636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13156" w14:textId="7C9C6E0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101.4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E9267" w14:textId="1835208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104.0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32AF2" w14:textId="492E117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3623A" w14:textId="0761F3E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C1C85" w14:textId="53D7AD2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DECD" w14:textId="141B8EA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3910" w14:textId="003BBD4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E571" w14:textId="0ED96A9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F698" w14:textId="45DB113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5F730" w14:textId="0030B54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103.5</w:t>
            </w:r>
          </w:p>
        </w:tc>
      </w:tr>
      <w:tr w:rsidR="005B3411" w:rsidRPr="00B32D44" w14:paraId="42D6E505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577422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F099B" w14:textId="67A6E3E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03D32" w14:textId="08819B2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8A8B6" w14:textId="6F2978D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135.4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D5091" w14:textId="250E866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146.5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8ADA8" w14:textId="39463E2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119.9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ADDD9" w14:textId="56CC701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DA32D" w14:textId="7BF4BBC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CAEB" w14:textId="76D3CB0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A5D7B" w14:textId="3621C05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115CA" w14:textId="47DB8A0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DEBFB" w14:textId="4C4A83D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D0ED" w14:textId="61B06E0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FEA6" w14:textId="487AC33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124.6</w:t>
            </w:r>
          </w:p>
        </w:tc>
      </w:tr>
      <w:tr w:rsidR="005B3411" w:rsidRPr="00B32D44" w14:paraId="57846043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1CCBEE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83E80" w14:textId="28A0BED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223.4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2BAEC" w14:textId="39C558F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266.1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9C47A" w14:textId="62F25A3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202.0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366DE" w14:textId="067CA89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201.4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E37BA" w14:textId="775C2E7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212.2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CB5B0" w14:textId="266FC9B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2CF9F" w14:textId="2999A7A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228.8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C075" w14:textId="06C274E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1D19" w14:textId="6D0BD90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284.6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83032" w14:textId="7A92895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252.3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C3CF" w14:textId="62AC6CC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244.1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A747" w14:textId="0BD51C5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219.8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728C9" w14:textId="09AC91C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237.0</w:t>
            </w:r>
          </w:p>
        </w:tc>
      </w:tr>
      <w:tr w:rsidR="005B3411" w:rsidRPr="00B32D44" w14:paraId="5C05EFA5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6DE1DB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E372B" w14:textId="3C61D2F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757B1" w14:textId="0FE72CB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C10DE" w14:textId="32AC34C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101.7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00053" w14:textId="1371F2F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101.9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9244D" w14:textId="1582AF7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287FE" w14:textId="5191675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81C60" w14:textId="5236D7B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56784" w14:textId="1CFE502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0838" w14:textId="6356161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414E" w14:textId="7899C74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73BEE" w14:textId="3E7F73C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F732" w14:textId="3A89193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1BEC" w14:textId="38994C3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106.0</w:t>
            </w:r>
          </w:p>
        </w:tc>
      </w:tr>
      <w:tr w:rsidR="005B3411" w:rsidRPr="00B32D44" w14:paraId="27A8C3B3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C76EA5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CAABF" w14:textId="6C0DAFC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F5680" w14:textId="641D17F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642BF" w14:textId="4B2C70A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B4F7D" w14:textId="02EAE3C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110.2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276E" w14:textId="08302D3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68990" w14:textId="3B43897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85B04" w14:textId="28FDC66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6C0B" w14:textId="2AB15E1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8F54" w14:textId="7172ADA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F3B" w14:textId="577CED0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A52D8" w14:textId="6E9F28F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8FE57" w14:textId="6AF4A29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093A" w14:textId="460E60A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126.0</w:t>
            </w:r>
          </w:p>
        </w:tc>
      </w:tr>
      <w:tr w:rsidR="005B3411" w:rsidRPr="00B32D44" w14:paraId="544EF7B4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686466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063A4" w14:textId="309FEDB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B421A" w14:textId="026F850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3A9C5" w14:textId="0B4E7D6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135.4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4F1F6" w14:textId="5D2DFD4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138.0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34CE7" w14:textId="4859D53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137.0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9E800" w14:textId="3954658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616AD" w14:textId="75C7FD1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0BA0D" w14:textId="1445C17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37F9" w14:textId="531B9ED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62E96" w14:textId="65A86E5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140.6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1652" w14:textId="099D3B0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141.5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31BDB" w14:textId="6FEF0D7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0991E" w14:textId="40E5048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138.6</w:t>
            </w:r>
          </w:p>
        </w:tc>
      </w:tr>
      <w:tr w:rsidR="005B3411" w:rsidRPr="00B32D44" w14:paraId="36B4CA77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818C21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9C2BA" w14:textId="2CEB3E4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148.0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03369" w14:textId="57C0189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149.7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114D0" w14:textId="7F7BE53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151.9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86F50" w14:textId="4F156E0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160.0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344BA" w14:textId="042C11B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0665E" w14:textId="29AF576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3F2F9" w14:textId="46B96C7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167.3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1797" w14:textId="52835E8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EF398" w14:textId="14CE7BE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3CBBB" w14:textId="5074D18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BCA02" w14:textId="2C96AB6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78FC" w14:textId="2B3AE20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0F3F" w14:textId="0CFD8B7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178.1</w:t>
            </w:r>
          </w:p>
        </w:tc>
      </w:tr>
      <w:tr w:rsidR="005B3411" w:rsidRPr="00B32D44" w14:paraId="37F2118E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C80442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82754" w14:textId="75DD4B0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982B4" w14:textId="4593EE6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80E47" w14:textId="572D114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123.6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8A04D" w14:textId="76FC84F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123.3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A49AA" w14:textId="5084FB9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8F898" w14:textId="18B4112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5AE6A" w14:textId="4F026AA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187C" w14:textId="2AC20A3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302E" w14:textId="710FBF3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6141A" w14:textId="04289BB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F68B" w14:textId="24EBA95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2F2D" w14:textId="7FCCE00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B4C8" w14:textId="71BB297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124.7</w:t>
            </w:r>
          </w:p>
        </w:tc>
      </w:tr>
      <w:tr w:rsidR="005B3411" w:rsidRPr="00B32D44" w14:paraId="56305F0F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985791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42D7E" w14:textId="3432614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2101E" w14:textId="0BCA5FF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12477" w14:textId="6DD0870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107.1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0D3B4" w14:textId="73D8305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110.0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67E93" w14:textId="47C45B7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113.5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B39B" w14:textId="52F6C66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111DB" w14:textId="6026C1F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6E283" w14:textId="49EB614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A144" w14:textId="65FF4D4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9A33" w14:textId="0E45C73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F70F7" w14:textId="25F8319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120.3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96CA" w14:textId="3D9358E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7BCE" w14:textId="58C76B9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123.5</w:t>
            </w:r>
          </w:p>
        </w:tc>
      </w:tr>
      <w:tr w:rsidR="005B3411" w:rsidRPr="00B32D44" w14:paraId="36B5156E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BBAF66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49393" w14:textId="7577647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E5F19" w14:textId="0056C0B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2FCBF" w14:textId="1B2BF40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93.3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73436" w14:textId="003DE90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96.7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AA2CE" w14:textId="62212E5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4929A" w14:textId="2DFAE0E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8E8A6" w14:textId="0C92A90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05D0" w14:textId="716A4FD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5F0C6" w14:textId="1686126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D191" w14:textId="307D83F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E8842" w14:textId="5A3B6BB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2AFD" w14:textId="349F7FE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155.4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3EBAD" w14:textId="65F9AA0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85.9</w:t>
            </w:r>
          </w:p>
        </w:tc>
      </w:tr>
      <w:tr w:rsidR="005B3411" w:rsidRPr="00B32D44" w14:paraId="3302A512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3DEAC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251CA" w14:textId="35FC15A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81.9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87C09" w14:textId="22D8467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B5451" w14:textId="5E1535E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79.0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E6264" w14:textId="6EC1A87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94A9" w14:textId="1669F83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94.8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0D477" w14:textId="7A6414F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38E20" w14:textId="6C864B4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6AF9" w14:textId="77020DE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9AEA" w14:textId="24DC123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CF49" w14:textId="29B288F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F9EA" w14:textId="413E2BA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B4A0C" w14:textId="091E568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45F24" w14:textId="6BEB3CB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112.9</w:t>
            </w:r>
          </w:p>
        </w:tc>
      </w:tr>
      <w:tr w:rsidR="005B3411" w:rsidRPr="00B32D44" w14:paraId="218A506D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8377D6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90D7B" w14:textId="3A85C62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6FF20" w14:textId="390F6F2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6477E" w14:textId="202812B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89.5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17096" w14:textId="3C62F7B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84.0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8ECBA" w14:textId="3BC6A77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82.1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E8B4B" w14:textId="4F1239B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2690E" w14:textId="093E27D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71.7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50963" w14:textId="308BE3B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09DD" w14:textId="01AC81B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102B" w14:textId="51F8D17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75.5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A13E5" w14:textId="5189DFB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77.2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FC99" w14:textId="315738A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C7391" w14:textId="7A25571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80.7</w:t>
            </w:r>
          </w:p>
        </w:tc>
      </w:tr>
      <w:tr w:rsidR="005B3411" w:rsidRPr="00B32D44" w14:paraId="2397018A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3C3BC4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DA3B2" w14:textId="058A702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DC72B" w14:textId="2AFCA87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E9EDA" w14:textId="39D8789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0F00E" w14:textId="4097D12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62146" w14:textId="1B3FFF9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7729D" w14:textId="013D1AB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4D85C" w14:textId="20360C8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2DC4" w14:textId="548ABC0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AB37" w14:textId="695B637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564B" w14:textId="7203C05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531B7" w14:textId="14F7C4D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122.4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3BB6" w14:textId="00466AB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C6837" w14:textId="287860F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126.7</w:t>
            </w:r>
          </w:p>
        </w:tc>
      </w:tr>
      <w:tr w:rsidR="005B3411" w:rsidRPr="00B32D44" w14:paraId="5C7DAE13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22D2D6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F556E" w14:textId="2D2DD5C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D0FD6" w14:textId="5270066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56B65" w14:textId="2EB314C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105.9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5D5D6" w14:textId="273020C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94BE7" w14:textId="7C675FD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118.2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1E2F7" w14:textId="24D5AA1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CF5EB" w14:textId="33EB9B5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3308F" w14:textId="70B3F22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9EEA" w14:textId="425EE62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3CFE" w14:textId="4DAFD0A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A8C6" w14:textId="6CE4DE9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9F3B" w14:textId="233B9EE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F521C" w14:textId="414C7E6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127.2</w:t>
            </w:r>
          </w:p>
        </w:tc>
      </w:tr>
      <w:tr w:rsidR="005B3411" w:rsidRPr="00B32D44" w14:paraId="595FD65F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8BE7B1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45481" w14:textId="2E9A17E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AC596" w14:textId="6892B9C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AD48D" w14:textId="5FEDD31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8DC85" w14:textId="41C91F3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0B61B" w14:textId="5BBF110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6FC4D" w14:textId="4BFC9B5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15A6" w14:textId="34E0777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6EEC" w14:textId="225379F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49F9" w14:textId="777B47A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A136" w14:textId="4F79D29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6098" w14:textId="0F902EB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881B" w14:textId="295BF53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C21F8" w14:textId="47DC4D8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121.5</w:t>
            </w:r>
          </w:p>
        </w:tc>
      </w:tr>
      <w:tr w:rsidR="005B3411" w:rsidRPr="00B32D44" w14:paraId="577A60BE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AFEBF4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BC9A2" w14:textId="6996ED2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30519" w14:textId="5E14414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7613C" w14:textId="4A198B1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104.9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9E368" w14:textId="50FA286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98.0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5F7DB" w14:textId="27ECEDF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94.5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6128" w14:textId="4771911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5F1C7" w14:textId="6AD8FFD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4C9E" w14:textId="21DADF8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1468" w14:textId="64BEE9F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48670" w14:textId="0B23202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5A6A" w14:textId="5D94FCB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78BA5" w14:textId="37B0BB9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97.1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0B96" w14:textId="1218B2D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102.2</w:t>
            </w:r>
          </w:p>
        </w:tc>
      </w:tr>
      <w:tr w:rsidR="005B3411" w:rsidRPr="00B32D44" w14:paraId="303DF1D3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DE3E8E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285C8" w14:textId="5892DEE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32C56" w14:textId="157DAE6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8C18C" w14:textId="1198ED5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114.4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5FDB1" w14:textId="32D57AA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118.2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21D15" w14:textId="42CFD31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115.5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287CC" w14:textId="39E181C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0566D" w14:textId="1B3B9AA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9214" w14:textId="58A82AA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E281" w14:textId="4679B89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5583" w14:textId="46AB43D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7CF3" w14:textId="335721F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124.5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4181" w14:textId="30BDFE4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131.2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D9CA" w14:textId="03D0E0E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125.2</w:t>
            </w:r>
          </w:p>
        </w:tc>
      </w:tr>
      <w:tr w:rsidR="005B3411" w:rsidRPr="00B32D44" w14:paraId="084EE7E6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730484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1261F" w14:textId="7F51DCF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0823A" w14:textId="02967C5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0B46E" w14:textId="622C1D0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68CC4" w14:textId="5163253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32CDF" w14:textId="6398516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116.5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D2F9E" w14:textId="6577B7C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89A9D" w14:textId="3CD1511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472F" w14:textId="451FA68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7C139" w14:textId="6A439EF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77CF" w14:textId="3F357BF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FA57" w14:textId="01E1623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DA02" w14:textId="3E8277C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690C" w14:textId="2E3A014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131.1</w:t>
            </w:r>
          </w:p>
        </w:tc>
      </w:tr>
      <w:tr w:rsidR="005B3411" w:rsidRPr="00B32D44" w14:paraId="5CDBCB7B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2323D1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EAC9" w14:textId="02501EE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111.4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8DD0A" w14:textId="56BDF4B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8F10" w14:textId="5061A27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14F1F" w14:textId="4CA2907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122.1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55132" w14:textId="138DDC6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8CB72" w14:textId="444D692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1BDFC" w14:textId="68C8FD0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26A20" w14:textId="019FBDE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37F4" w14:textId="6845F26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3573" w14:textId="5E715A4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06441" w14:textId="3DA1E4B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158.1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E59B" w14:textId="06D0D2F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181.5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F5CE7" w14:textId="14394EC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175.5</w:t>
            </w:r>
          </w:p>
        </w:tc>
      </w:tr>
      <w:tr w:rsidR="005B3411" w:rsidRPr="00B32D44" w14:paraId="2D1B10A4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1A050C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0959F" w14:textId="7590F3D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8BCC5" w14:textId="54E7C2D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E9A66" w14:textId="5A29B6D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603D0" w14:textId="0D58846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D045A" w14:textId="17DBB6D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CB69A" w14:textId="630206A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61DD7" w14:textId="5FC64FD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3B085" w14:textId="55F1F22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E26A" w14:textId="3DE29B9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5DF57" w14:textId="397844F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D67C" w14:textId="55FA0E9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230A3" w14:textId="750EC1C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08BAB" w14:textId="522C99A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107.8</w:t>
            </w:r>
          </w:p>
        </w:tc>
      </w:tr>
      <w:tr w:rsidR="005B3411" w:rsidRPr="00B32D44" w14:paraId="095E0A7C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5A1E2D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5979" w14:textId="140E811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9487C" w14:textId="0B7B33C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7924" w14:textId="107D829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128.1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A277A" w14:textId="3A0821B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131.3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96584" w14:textId="6502462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134.5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82589" w14:textId="234AAD8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4D587" w14:textId="02F0AA1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0974C" w14:textId="65BA83E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372C" w14:textId="3F633AA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5081" w14:textId="5CCE855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1D36" w14:textId="79DF396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6ADF" w14:textId="03AAA8A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C714" w14:textId="451495A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111.4</w:t>
            </w:r>
          </w:p>
        </w:tc>
      </w:tr>
      <w:tr w:rsidR="005B3411" w:rsidRPr="00B32D44" w14:paraId="3C3BF6F7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4DDB5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A5E77" w14:textId="41BD63E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6E2DC" w14:textId="19AF99E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9CD6A" w14:textId="00AED5E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A3DE3" w14:textId="4E4FF8B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104.4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51A42" w14:textId="6D059ED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100.4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D4C4A" w14:textId="0BAB3D9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48587" w14:textId="4366155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734B" w14:textId="3E4D2B0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E9A0" w14:textId="3179955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6FBF" w14:textId="20643CD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8DD4F" w14:textId="407E1FE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0142" w14:textId="419BA68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077B" w14:textId="0B517F2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106.9</w:t>
            </w:r>
          </w:p>
        </w:tc>
      </w:tr>
      <w:tr w:rsidR="005B3411" w:rsidRPr="00B32D44" w14:paraId="59FA29A8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7E302E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B355D" w14:textId="50881F1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119.3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B3D1F" w14:textId="111E5F8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120.1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4D6B4" w14:textId="55425B4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123.7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AEC1" w14:textId="6DB5CD2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116.4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5E327" w14:textId="728D0B4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118.9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81C1F" w14:textId="27F61A5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B99A5" w14:textId="275CCE4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21440" w14:textId="2E62316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FB5C3" w14:textId="080D9AA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E3DD" w14:textId="0CF1C90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7006" w14:textId="32BA411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6EBF" w14:textId="2E604C5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163B0" w14:textId="3F5CE9B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b/>
                <w:sz w:val="16"/>
                <w:szCs w:val="16"/>
              </w:rPr>
              <w:t>118.2</w:t>
            </w:r>
          </w:p>
        </w:tc>
      </w:tr>
      <w:tr w:rsidR="005B3411" w:rsidRPr="00B32D44" w14:paraId="54484FB0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1D0040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F7883" w14:textId="6A7FCC7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157.8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EE45F" w14:textId="43D455D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C05D9" w14:textId="43EDD3B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177.9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940E8" w14:textId="15DF558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161.9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BCD7E" w14:textId="33E07A7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154.6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6F9A4" w14:textId="45C765C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4027E" w14:textId="0D98336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05432" w14:textId="22F89B0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142.1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AD364" w14:textId="3661617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52E8" w14:textId="50E51C5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753B" w14:textId="007C6CE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133.6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484C" w14:textId="406B929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9314" w14:textId="79E3AA8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123.7</w:t>
            </w:r>
          </w:p>
        </w:tc>
      </w:tr>
      <w:tr w:rsidR="005B3411" w:rsidRPr="00B32D44" w14:paraId="1FE9A4D4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2602A7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0BA33" w14:textId="2E121C7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42858" w14:textId="07DBD5A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8E6F" w14:textId="179F62B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129B2" w14:textId="589C0A6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93E66" w14:textId="7547390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B9363" w14:textId="4862A85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22FFC" w14:textId="0BDFF3E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8321" w14:textId="299BF16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65BF" w14:textId="5E87ECA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4BA4" w14:textId="1F8DC6E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120.9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CB22" w14:textId="1D13C99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9E185" w14:textId="1B2A22A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8310" w14:textId="3A80A80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115.7</w:t>
            </w:r>
          </w:p>
        </w:tc>
      </w:tr>
      <w:tr w:rsidR="005B3411" w:rsidRPr="00B32D44" w14:paraId="2024390B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650C57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74FB3" w14:textId="74BBE1D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188.3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98E05" w14:textId="66D3331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165.6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A49BB" w14:textId="4F5BF8A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165.0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B64B2" w14:textId="165F362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161.7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2F1BC" w14:textId="5DAE1A7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183.6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07072" w14:textId="7B3A10F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186.1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69343" w14:textId="7DA97D0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186.7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C66FB" w14:textId="6A2DDF9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193.2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6567" w14:textId="7CE7754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196.2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9FF6E" w14:textId="568BF5D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222.1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8DEBB" w14:textId="5262540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222.9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4F27" w14:textId="213E691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233.4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A4CE1" w14:textId="7253257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225.2</w:t>
            </w:r>
          </w:p>
        </w:tc>
      </w:tr>
      <w:tr w:rsidR="005B3411" w:rsidRPr="00B32D44" w14:paraId="4B372152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D24A7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3E35A" w14:textId="7AD165A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5AE84" w14:textId="4E368C1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4C7FC" w14:textId="1DA84983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101.5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8D3B6" w14:textId="5C18D831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97.9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E9354" w14:textId="402AB31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97.6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6EFC9" w14:textId="4124F9F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9A591" w14:textId="4295F0D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1AAAE" w14:textId="0D46255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B618" w14:textId="5713CA1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8B3D" w14:textId="2D3C600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D78CD" w14:textId="003D6CBA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41E9" w14:textId="4F80D02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8800" w14:textId="1BBEEF1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101.0</w:t>
            </w:r>
          </w:p>
        </w:tc>
      </w:tr>
      <w:tr w:rsidR="005B3411" w:rsidRPr="00B32D44" w14:paraId="123F287B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061EE8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C7523" w14:textId="06E73C0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684CD" w14:textId="6FF7410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17214" w14:textId="7B87350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102.3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25FA7" w14:textId="0D0A85CC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98.7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C6335" w14:textId="67BB896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6C46B" w14:textId="2092E0ED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A0061" w14:textId="3DCBB9E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D7C55" w14:textId="4BA738D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77C5A" w14:textId="693C883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80BC" w14:textId="5242865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6ADD" w14:textId="5D2881B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6D76" w14:textId="7604EF3E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2527" w14:textId="365B0C5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103.2</w:t>
            </w:r>
          </w:p>
        </w:tc>
      </w:tr>
      <w:tr w:rsidR="005B3411" w:rsidRPr="00B32D44" w14:paraId="369F8B7D" w14:textId="77777777" w:rsidTr="005B3411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00ABF6" w14:textId="77777777" w:rsidR="005B3411" w:rsidRPr="00B32D44" w:rsidRDefault="005B3411" w:rsidP="005B341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1B576" w14:textId="5DF55852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B5970" w14:textId="284A1F27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31B44" w14:textId="3E99DB15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9EA08" w14:textId="2F768C2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105.4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3DEB8" w14:textId="71EB4746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3F9F6" w14:textId="6A1A2E7B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8FFED" w14:textId="09760DD0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EB5D" w14:textId="10FC91F9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7EE1B" w14:textId="4478B3C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58CD" w14:textId="6595CD94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9CE4" w14:textId="3EFCA35F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4D0BC" w14:textId="7D144FF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AA71" w14:textId="0F4CE2D8" w:rsidR="005B3411" w:rsidRPr="005B3411" w:rsidRDefault="005B341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B3411">
              <w:rPr>
                <w:rFonts w:ascii="Verdana" w:hAnsi="Verdana"/>
                <w:sz w:val="16"/>
                <w:szCs w:val="16"/>
              </w:rPr>
              <w:t>110.0</w:t>
            </w:r>
          </w:p>
        </w:tc>
      </w:tr>
    </w:tbl>
    <w:p w14:paraId="656672A3" w14:textId="77777777" w:rsidR="00C01019" w:rsidRPr="00A125E8" w:rsidRDefault="00C01019" w:rsidP="00C01019">
      <w:pPr>
        <w:ind w:right="-143"/>
        <w:jc w:val="right"/>
        <w:rPr>
          <w:rFonts w:ascii="Verdana" w:hAnsi="Verdana"/>
          <w:b/>
          <w:sz w:val="16"/>
          <w:szCs w:val="16"/>
        </w:rPr>
      </w:pPr>
    </w:p>
    <w:p w14:paraId="2648B3FA" w14:textId="77777777" w:rsidR="00C01019" w:rsidRPr="00A125E8" w:rsidRDefault="00C01019" w:rsidP="00C01019">
      <w:pPr>
        <w:jc w:val="right"/>
        <w:rPr>
          <w:rFonts w:ascii="Verdana" w:hAnsi="Verdana"/>
          <w:b/>
        </w:rPr>
      </w:pPr>
    </w:p>
    <w:p w14:paraId="4E2D52B7" w14:textId="77777777" w:rsidR="00CB43A2" w:rsidRDefault="00CB43A2" w:rsidP="004F73AA">
      <w:pPr>
        <w:spacing w:line="360" w:lineRule="auto"/>
        <w:jc w:val="both"/>
      </w:pPr>
      <w:r>
        <w:br w:type="page"/>
      </w:r>
    </w:p>
    <w:p w14:paraId="3BCB089A" w14:textId="77777777" w:rsidR="00CB43A2" w:rsidRPr="00A125E8" w:rsidRDefault="00CB43A2" w:rsidP="008C3D4B">
      <w:pPr>
        <w:ind w:right="-483"/>
        <w:jc w:val="right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Таблица 4</w:t>
      </w:r>
    </w:p>
    <w:p w14:paraId="1C2A4C85" w14:textId="411D74A2" w:rsidR="00CB43A2" w:rsidRPr="00196E7F" w:rsidRDefault="00CB43A2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календарно изгладени</w:t>
      </w:r>
      <w:r w:rsidR="000F74E5">
        <w:rPr>
          <w:rFonts w:ascii="Verdana" w:hAnsi="Verdana"/>
          <w:b/>
          <w:sz w:val="20"/>
          <w:szCs w:val="20"/>
        </w:rPr>
        <w:t xml:space="preserve"> данни</w:t>
      </w:r>
    </w:p>
    <w:p w14:paraId="1DC65878" w14:textId="378F2E5F" w:rsidR="00CB43A2" w:rsidRPr="00196E7F" w:rsidRDefault="00CB43A2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</w:t>
      </w:r>
      <w:r w:rsidR="00603D21">
        <w:rPr>
          <w:rFonts w:ascii="Verdana" w:hAnsi="Verdana"/>
          <w:b/>
          <w:sz w:val="20"/>
          <w:szCs w:val="20"/>
        </w:rPr>
        <w:t>2021</w:t>
      </w:r>
      <w:r w:rsidR="00BB624E">
        <w:rPr>
          <w:rFonts w:ascii="Verdana" w:hAnsi="Verdana"/>
          <w:b/>
          <w:sz w:val="20"/>
          <w:szCs w:val="20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=</w:t>
      </w:r>
      <w:r w:rsidR="00BB624E">
        <w:rPr>
          <w:rFonts w:ascii="Verdana" w:hAnsi="Verdana"/>
          <w:b/>
          <w:sz w:val="20"/>
          <w:szCs w:val="20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100)</w:t>
      </w: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94"/>
        <w:gridCol w:w="694"/>
        <w:gridCol w:w="694"/>
        <w:gridCol w:w="72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C3D4B" w:rsidRPr="00B32D44" w14:paraId="29731917" w14:textId="77777777" w:rsidTr="005B3411">
        <w:trPr>
          <w:trHeight w:val="387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2D00" w14:textId="77777777" w:rsidR="008C3D4B" w:rsidRPr="00AF2E80" w:rsidRDefault="008C3D4B" w:rsidP="00B9384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 -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4C63" w14:textId="77777777" w:rsidR="008C3D4B" w:rsidRDefault="008C3D4B" w:rsidP="00B93842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  <w:p w14:paraId="66B667AD" w14:textId="77777777" w:rsidR="008C3D4B" w:rsidRDefault="008C3D4B" w:rsidP="00B93842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  <w:p w14:paraId="7EB43F78" w14:textId="77777777" w:rsidR="008C3D4B" w:rsidRPr="00AF2E80" w:rsidRDefault="008C3D4B" w:rsidP="00B9384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E6D0" w14:textId="77777777" w:rsidR="008C3D4B" w:rsidRDefault="008C3D4B" w:rsidP="00B93842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F34172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  <w:r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5"/>
              <w:sym w:font="Symbol" w:char="F02A"/>
            </w:r>
          </w:p>
          <w:p w14:paraId="1EEA9C18" w14:textId="77777777" w:rsidR="008C3D4B" w:rsidRPr="00AF2E80" w:rsidRDefault="008C3D4B" w:rsidP="00B9384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5B3411" w:rsidRPr="00B32D44" w14:paraId="0DABC042" w14:textId="77777777" w:rsidTr="005B3411">
        <w:trPr>
          <w:trHeight w:val="38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4F10" w14:textId="77777777" w:rsidR="005B3411" w:rsidRPr="00AF2E80" w:rsidRDefault="005B3411" w:rsidP="005B3411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C23" w14:textId="44355186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AD98" w14:textId="32EC90CD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6081" w14:textId="00BA8A5D" w:rsidR="005B3411" w:rsidRPr="00AF2E80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2F39" w14:textId="27D5B272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68EF" w14:textId="3E7C818B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0C1" w14:textId="2D457527" w:rsidR="005B3411" w:rsidRPr="00AF2E80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1D32" w14:textId="52DAA02B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B9AB" w14:textId="2554F0AB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8EE" w14:textId="40E88C39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B10" w14:textId="3921277D" w:rsidR="005B3411" w:rsidRPr="00AF2E80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EE2B" w14:textId="1258163F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BACB" w14:textId="1532B7F8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C90D" w14:textId="50B5972A" w:rsidR="005B3411" w:rsidRPr="003B39EF" w:rsidRDefault="005B3411" w:rsidP="005B341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IX</w:t>
            </w:r>
          </w:p>
        </w:tc>
      </w:tr>
      <w:tr w:rsidR="007642C1" w:rsidRPr="00B32D44" w14:paraId="61DE4059" w14:textId="77777777" w:rsidTr="005B3411">
        <w:trPr>
          <w:trHeight w:val="292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FB50DD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9DA32" w14:textId="33DCCE7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114.1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47493" w14:textId="38E8B34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111.1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8FF05" w14:textId="52323F5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110.9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C57EE" w14:textId="6CB4242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61BA1" w14:textId="55DBAD3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EC4FC" w14:textId="6790973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7B4B0" w14:textId="310594A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A62B" w14:textId="3E23F68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9E7C" w14:textId="04B54D3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ACE0" w14:textId="3A5F3AD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DF33" w14:textId="72608B5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687E" w14:textId="7CCD740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A6FC2" w14:textId="70E8DCA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122.1</w:t>
            </w:r>
          </w:p>
        </w:tc>
      </w:tr>
      <w:tr w:rsidR="007642C1" w:rsidRPr="00B32D44" w14:paraId="0062F637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578C59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FE909" w14:textId="3066B23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107.6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BA250" w14:textId="6ED09C7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113.9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98B3" w14:textId="540F2D9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107.5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4E95E" w14:textId="6554C1B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97990" w14:textId="7F98445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93.2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96EEB" w14:textId="0F83E7E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0EC8A" w14:textId="52633D7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2254" w14:textId="443AB85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4D333" w14:textId="1BBE592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0779" w14:textId="706E7FC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66C6D" w14:textId="5A2832D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A3F4F" w14:textId="5332EAD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B6589" w14:textId="6369508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110.8</w:t>
            </w:r>
          </w:p>
        </w:tc>
      </w:tr>
      <w:tr w:rsidR="007642C1" w:rsidRPr="00B32D44" w14:paraId="0A9971FC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C4D5B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090CC" w14:textId="5A42BA2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100.7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FCA30" w14:textId="4CED7BE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C5274" w14:textId="4DB8580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106.6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3FCC4" w14:textId="3415634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4C6C4" w14:textId="338E5BC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A25B2" w14:textId="7762E77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4E4FF" w14:textId="2856665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E17B" w14:textId="15A20F8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F32A" w14:textId="053A465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4770A" w14:textId="27A88BE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79E0" w14:textId="080D28F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458A" w14:textId="7BEA519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79DB2" w14:textId="67490C5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102.0</w:t>
            </w:r>
          </w:p>
        </w:tc>
      </w:tr>
      <w:tr w:rsidR="007642C1" w:rsidRPr="00B32D44" w14:paraId="7C025135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B68C7E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8943B" w14:textId="786B0A1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124.5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B7D84" w14:textId="3D6F262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145.8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B01E0" w14:textId="6C18056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124.0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3CECF" w14:textId="7093383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1AC47" w14:textId="5ADFCDF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AC171" w14:textId="56EDB46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BAE84" w14:textId="782DCEC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ED12" w14:textId="10632E9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DB3C4" w14:textId="48003A6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3328" w14:textId="4BCCE3B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4DE9" w14:textId="0E49F2E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153.3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CF51" w14:textId="45F92E1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151.0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30F0" w14:textId="0369E07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129.5</w:t>
            </w:r>
          </w:p>
        </w:tc>
      </w:tr>
      <w:tr w:rsidR="007642C1" w:rsidRPr="00B32D44" w14:paraId="29B3AA08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25F47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E1EE8" w14:textId="0FD5840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310.4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4645A" w14:textId="0D370D5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231.4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AA1C6" w14:textId="14075B5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CCA92" w14:textId="7947A37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4323B" w14:textId="4C57196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7F08D" w14:textId="4476199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43960" w14:textId="01C1D21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DDC9" w14:textId="03A664D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2D8E" w14:textId="2177A92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281.8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69A4" w14:textId="06A1499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63E" w14:textId="7490662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424.3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7DF3" w14:textId="62AADA6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373.6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9A4F" w14:textId="4F88FAD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328.1</w:t>
            </w:r>
          </w:p>
        </w:tc>
      </w:tr>
      <w:tr w:rsidR="007642C1" w:rsidRPr="00B32D44" w14:paraId="0272F192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8ECCF2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94A2A" w14:textId="550B825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EF69D" w14:textId="3593151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107.9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7B835" w14:textId="669D385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2948F" w14:textId="3887871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9FA7A" w14:textId="4257937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B13ED" w14:textId="34C128F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863CE" w14:textId="714CE19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9C7A6" w14:textId="2D78677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D2823" w14:textId="7F25AD1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91B8" w14:textId="636F724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812DD" w14:textId="457EE1F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88C05" w14:textId="2FB0472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463A" w14:textId="18A59AE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104.3</w:t>
            </w:r>
          </w:p>
        </w:tc>
      </w:tr>
      <w:tr w:rsidR="007642C1" w:rsidRPr="00B32D44" w14:paraId="57463B92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AA20FE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07789" w14:textId="24334DB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106.0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68349" w14:textId="5F38D36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74A0E" w14:textId="2213B8B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125.1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0E050" w14:textId="69A12BB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461D" w14:textId="6716643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0937E" w14:textId="610F8B4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6EACB" w14:textId="2C5F72A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330F" w14:textId="64BDF8D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57A99" w14:textId="66FFFBD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D299B" w14:textId="056E2A2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F9FA" w14:textId="6E52C31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970E" w14:textId="7814709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C681" w14:textId="4331876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118.7</w:t>
            </w:r>
          </w:p>
        </w:tc>
      </w:tr>
      <w:tr w:rsidR="007642C1" w:rsidRPr="00B32D44" w14:paraId="13016A5A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6841DB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34508" w14:textId="5E24A68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146.8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BE88C" w14:textId="3F156BA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114.9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515E2" w14:textId="33CF9AA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102.6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53C77" w14:textId="3E6C6F8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985D" w14:textId="60FF61B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B20A6" w14:textId="4055656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03342" w14:textId="271F0C4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323D" w14:textId="6D27226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2F7AC" w14:textId="115F0FF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131.8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4D16" w14:textId="06F3AAF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155.2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E2965" w14:textId="4CF3208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193.9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6F0D1" w14:textId="2633772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212.6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55B3" w14:textId="1F6E7E5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152.0</w:t>
            </w:r>
          </w:p>
        </w:tc>
      </w:tr>
      <w:tr w:rsidR="007642C1" w:rsidRPr="00B32D44" w14:paraId="403968A9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59CC9F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BC601" w14:textId="6CF1966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174.3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7F0D4" w14:textId="0B242CF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AE08" w14:textId="05DCB12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99.9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771E0" w14:textId="7E85075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879B7" w14:textId="5076D30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22510" w14:textId="798B296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D0DF" w14:textId="6ABF6D0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E7BB" w14:textId="4CC6192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E046" w14:textId="66C0D4A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DA7D" w14:textId="0EABB7F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203.6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A708" w14:textId="6CBCF3F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279.1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AB88" w14:textId="27E7386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66124" w14:textId="6C6B5E6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202.7</w:t>
            </w:r>
          </w:p>
        </w:tc>
      </w:tr>
      <w:tr w:rsidR="007642C1" w:rsidRPr="00B32D44" w14:paraId="32C3A7F1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70F947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8097D" w14:textId="6E12260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132.1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0BB14" w14:textId="4948ED5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5D0BA" w14:textId="0DC73CD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5169C" w14:textId="2F75CA1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12A80" w14:textId="54D6A0D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84373" w14:textId="48E5DCD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0492C" w14:textId="35569B9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4183E" w14:textId="569BEE7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D4A4" w14:textId="3718E3D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9AC8" w14:textId="50E96BF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A03B" w14:textId="25DF0FA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9CC68" w14:textId="7967A93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154.0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6481" w14:textId="18D2B9D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123.6</w:t>
            </w:r>
          </w:p>
        </w:tc>
      </w:tr>
      <w:tr w:rsidR="007642C1" w:rsidRPr="00B32D44" w14:paraId="6F2424A6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0EA4CA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A3DD" w14:textId="6730E68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107.2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F1DE5" w14:textId="5A09301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108.7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A8E0B" w14:textId="2D87F5F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110.7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80A26" w14:textId="53F4FE3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138.1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A1897" w14:textId="78C9883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E28F4" w14:textId="667C09C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5F926" w14:textId="3F8F5ED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3FED8" w14:textId="7A37737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8EB8" w14:textId="3C558FF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F20D" w14:textId="3981F58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A1F4" w14:textId="49B5890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078D" w14:textId="54576A0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97402" w14:textId="388A574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122.4</w:t>
            </w:r>
          </w:p>
        </w:tc>
      </w:tr>
      <w:tr w:rsidR="007642C1" w:rsidRPr="00B32D44" w14:paraId="7E10B4C4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9EEFC9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1D90B" w14:textId="2E42C0A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114.1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071D6" w14:textId="51E6285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84.8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BD55E" w14:textId="05A6E26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96.8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53A95" w14:textId="6E4978B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55241" w14:textId="13A8EDC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13F36" w14:textId="52B5E6E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2CBEA" w14:textId="2767BA9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ACEC" w14:textId="516E96D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9633" w14:textId="1A9E6BD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12C6" w14:textId="4A9CAD0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EED27" w14:textId="77A640F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C5FC" w14:textId="40179E7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4611" w14:textId="65265D5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105.7</w:t>
            </w:r>
          </w:p>
        </w:tc>
      </w:tr>
      <w:tr w:rsidR="007642C1" w:rsidRPr="00B32D44" w14:paraId="39217F69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F3C50D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B7BAE" w14:textId="0BD7E25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68.8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4BB00" w14:textId="7412261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139.5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69AFB" w14:textId="774C83C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90.2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480EE" w14:textId="4D67EB9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2EA9A" w14:textId="26C6D82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69.4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EDC02" w14:textId="355F1C2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E5D6" w14:textId="1CC7985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103.5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038F" w14:textId="302B7CA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53CFE" w14:textId="0F5AA82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D762" w14:textId="23F0C51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EDD" w14:textId="66C4F72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79F8" w14:textId="2D4AE5D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4F615" w14:textId="2D6146C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95.9</w:t>
            </w:r>
          </w:p>
        </w:tc>
      </w:tr>
      <w:tr w:rsidR="007642C1" w:rsidRPr="00B32D44" w14:paraId="1F3F9168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21BBAE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9E891" w14:textId="07E5CF1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89.9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BBACD" w14:textId="164643B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108.0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9FFD3" w14:textId="20A0198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01B7" w14:textId="38FFE7F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6AEEF" w14:textId="4C72069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56.1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1DE6B" w14:textId="4D73498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E6F50" w14:textId="5AD8EA9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0BA2" w14:textId="4EAC197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808D7" w14:textId="3B5AB59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E26B" w14:textId="21F4376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F332" w14:textId="30FDEE9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64.5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F9437" w14:textId="18B7DD7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60.1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5CDA8" w14:textId="60B815A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75.0</w:t>
            </w:r>
          </w:p>
        </w:tc>
      </w:tr>
      <w:tr w:rsidR="007642C1" w:rsidRPr="00B32D44" w14:paraId="780775EF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BA016B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56061" w14:textId="1124092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110.8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F4267" w14:textId="2E7EFFD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106.6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3491B" w14:textId="5928E40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842A3" w14:textId="10C1622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13909" w14:textId="65DF11B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5F599" w14:textId="39B75F0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BB4A3" w14:textId="4AC4E58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CB0B" w14:textId="7EA589E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7289" w14:textId="2FA7A54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D041" w14:textId="4D7B75B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2954" w14:textId="145FFC2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3B95" w14:textId="4158EB4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8239" w14:textId="0B47332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130.2</w:t>
            </w:r>
          </w:p>
        </w:tc>
      </w:tr>
      <w:tr w:rsidR="007642C1" w:rsidRPr="00B32D44" w14:paraId="44BD47D4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4438A0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D340E" w14:textId="45830F2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108.8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E66F" w14:textId="4FE921C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F18FF" w14:textId="3DC1F4F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107.1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EE553" w14:textId="54DF4C2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151.6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07033" w14:textId="15790BE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D4691" w14:textId="5FCB267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91432" w14:textId="0F8F72E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8B51B" w14:textId="0D36FEC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898B5" w14:textId="11D9C8E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5808" w14:textId="6AFC216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038B" w14:textId="65993E3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E720" w14:textId="42F46B7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ABBC" w14:textId="35CBA9D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123.3</w:t>
            </w:r>
          </w:p>
        </w:tc>
      </w:tr>
      <w:tr w:rsidR="007642C1" w:rsidRPr="00B32D44" w14:paraId="37F1F121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796583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80FBB" w14:textId="61408A3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99.7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05B2B" w14:textId="0403D87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6391E" w14:textId="22934D2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148.0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A0C16" w14:textId="0804A74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EA02D" w14:textId="3592A9F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3C5AC" w14:textId="568F014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343D4" w14:textId="4731FD5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0EE2" w14:textId="63D154B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B91D" w14:textId="70ACB7D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4C2C" w14:textId="2D15A38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E2E7F" w14:textId="322E2AA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A70F0" w14:textId="302761F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86DF" w14:textId="71E6595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116.2</w:t>
            </w:r>
          </w:p>
        </w:tc>
      </w:tr>
      <w:tr w:rsidR="007642C1" w:rsidRPr="00B32D44" w14:paraId="2714E7E9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BC49D7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9A88D" w14:textId="2CFEF85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103.7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41533" w14:textId="4C89D3E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89.1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DEF43" w14:textId="5E925A5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107.2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0BDD9" w14:textId="2FA1BD1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005DF" w14:textId="6AE0C9C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2643" w14:textId="4CA941F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91.7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EA1B1" w14:textId="1453770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91.3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DFCD5" w14:textId="6109C4B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6932" w14:textId="4ECBBE4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79A2" w14:textId="794E721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806DC" w14:textId="517AE7B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96.8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BD294" w14:textId="7317525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97.7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A5B7F" w14:textId="60BE695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111.2</w:t>
            </w:r>
          </w:p>
        </w:tc>
      </w:tr>
      <w:tr w:rsidR="007642C1" w:rsidRPr="00B32D44" w14:paraId="7C5EED7D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11A823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C4665" w14:textId="03DBD5C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111.9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557F3" w14:textId="23A5A68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113.1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BD526" w14:textId="24F1BA4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115.9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D04C4" w14:textId="6884ACC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161.0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CDDF9" w14:textId="44E45C5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C5C39" w14:textId="07B6D1C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AA41D" w14:textId="0B9B12F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6C938" w14:textId="57336CB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5DA3" w14:textId="6ADF74C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E619" w14:textId="199032F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032F" w14:textId="4BFFEF9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DB18" w14:textId="3497671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0A54" w14:textId="2F5AEB7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123.1</w:t>
            </w:r>
          </w:p>
        </w:tc>
      </w:tr>
      <w:tr w:rsidR="007642C1" w:rsidRPr="00B32D44" w14:paraId="5690E67F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C9BE5B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A344" w14:textId="4E09309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C4B5C" w14:textId="519904D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103.1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3D23B" w14:textId="765A8D1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4D1B0" w14:textId="0AE4341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D25E1" w14:textId="6FAEB31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F384" w14:textId="1C1857D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4F36E" w14:textId="6CED88B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B321" w14:textId="6FA309F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CF9A" w14:textId="5CC1D37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0463F" w14:textId="12D9955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D01A" w14:textId="40438ED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360E5" w14:textId="7ACB8C3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F6CC" w14:textId="6DCF306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125.3</w:t>
            </w:r>
          </w:p>
        </w:tc>
      </w:tr>
      <w:tr w:rsidR="007642C1" w:rsidRPr="00B32D44" w14:paraId="4F28FBDB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76FAE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41C03" w14:textId="4082085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113.5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36299" w14:textId="5786A86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102.8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A7AAB" w14:textId="63F6629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108.6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0F254" w14:textId="7E31DE8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D2BE7" w14:textId="5A33A5E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9F6EA" w14:textId="0A718C1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2391D" w14:textId="4117B55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E521" w14:textId="45943E1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3E36D" w14:textId="631EEBB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8AE87" w14:textId="3446CDB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155.1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5A64" w14:textId="1B4F8CD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179.0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9700" w14:textId="55DB3BB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197.9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D1C3" w14:textId="568EE85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195.9</w:t>
            </w:r>
          </w:p>
        </w:tc>
      </w:tr>
      <w:tr w:rsidR="007642C1" w:rsidRPr="00B32D44" w14:paraId="77C80497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52EE7A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3AA10" w14:textId="4374646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02FCF" w14:textId="633C23C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6E5C1" w14:textId="1536304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8D084" w14:textId="5AE73EE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200.0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422A9" w14:textId="7466053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2648B" w14:textId="08E2867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7F65A" w14:textId="754C5BE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2839B" w14:textId="0D6F091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B1E5" w14:textId="77BB516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624E" w14:textId="682EA4C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0216" w14:textId="607511E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CBEDD" w14:textId="063DBFE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30FF6" w14:textId="09F82F6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96.2</w:t>
            </w:r>
          </w:p>
        </w:tc>
      </w:tr>
      <w:tr w:rsidR="007642C1" w:rsidRPr="00B32D44" w14:paraId="31388D0F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6505D9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E2C5F" w14:textId="1140440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127.7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30D8" w14:textId="697DF1A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149.2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3C3E2" w14:textId="1FAC168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151.9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E80C7" w14:textId="27E89C0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174.3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F3DAB" w14:textId="21B746E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D87D6" w14:textId="0F2733B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0F7DC" w14:textId="6DF8486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6199" w14:textId="68FF5FF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3102" w14:textId="2811E6B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6C81C" w14:textId="51CBEB3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79E5C" w14:textId="170B91C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2EE24" w14:textId="31E4F96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68FD3" w14:textId="3840CA6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105.1</w:t>
            </w:r>
          </w:p>
        </w:tc>
      </w:tr>
      <w:tr w:rsidR="007642C1" w:rsidRPr="00B32D44" w14:paraId="5D0DE7D0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885895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B27B1" w14:textId="28A166B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E89CB" w14:textId="52EDAAF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8F815" w14:textId="02C543B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1EE1C" w14:textId="64C47A5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86FA7" w14:textId="6096E6F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03E73" w14:textId="1826ECB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88105" w14:textId="28540CA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5BFB" w14:textId="3B76839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8ABE" w14:textId="4CA3FE2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7DB4" w14:textId="4A5A932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D44B2" w14:textId="0FCD4A9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467D" w14:textId="51B2640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23D7" w14:textId="43B3779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104.7</w:t>
            </w:r>
          </w:p>
        </w:tc>
      </w:tr>
      <w:tr w:rsidR="007642C1" w:rsidRPr="00B32D44" w14:paraId="795127D9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83084D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267D6" w14:textId="56FEE38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126.8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64BF1" w14:textId="0B6B4A1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119.9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C362B" w14:textId="2E06605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124.3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6CC64" w14:textId="45AA0F5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BD7B8" w14:textId="281A74F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F7AF2" w14:textId="1A06CA3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C6C3B" w14:textId="1188F56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F6DD" w14:textId="4E3A49B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578C" w14:textId="2D2A527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78D7" w14:textId="4BAA4B1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A7EC" w14:textId="5F0E889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DE13" w14:textId="4B9BED2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7AD6" w14:textId="37E54C7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b/>
                <w:sz w:val="16"/>
                <w:szCs w:val="16"/>
              </w:rPr>
              <w:t>126.2</w:t>
            </w:r>
          </w:p>
        </w:tc>
      </w:tr>
      <w:tr w:rsidR="007642C1" w:rsidRPr="00B32D44" w14:paraId="317D0D2A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72B44E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BF393" w14:textId="72B2D7D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161.5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FCB6" w14:textId="520ECA1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169.0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A8F56" w14:textId="1C6C9C2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191.9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9A495" w14:textId="0DAFEB1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187.8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BAB1D" w14:textId="30DAF0E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06037" w14:textId="5A57B69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7DEF2" w14:textId="72038F7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AFE6" w14:textId="0DA3002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D70F" w14:textId="414995D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F1F63" w14:textId="3F05F90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D0A3" w14:textId="632F438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140.3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7D57B" w14:textId="273F796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A87A" w14:textId="49211D9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125.0</w:t>
            </w:r>
          </w:p>
        </w:tc>
      </w:tr>
      <w:tr w:rsidR="007642C1" w:rsidRPr="00B32D44" w14:paraId="47BEFE16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6ECA9E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FD861" w14:textId="1678F40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112.5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CD7EE" w14:textId="3936D05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4A55F" w14:textId="06E46A7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8F42C" w14:textId="03D5E3B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BFA7A" w14:textId="3F8D1CE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4E087" w14:textId="239A795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67C72" w14:textId="782E245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26B7" w14:textId="1D353C1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F35B" w14:textId="1E4EABB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985D" w14:textId="4B1DC31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0B5E" w14:textId="4FD2847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D7FD" w14:textId="5A301EF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B949" w14:textId="0320FF3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114.4</w:t>
            </w:r>
          </w:p>
        </w:tc>
      </w:tr>
      <w:tr w:rsidR="007642C1" w:rsidRPr="00B32D44" w14:paraId="11FA738E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26604C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8EFF8" w14:textId="23EBA2C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286.1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C4F4" w14:textId="21D0257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168.1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27F89" w14:textId="493A95D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37BC5" w14:textId="6793D8E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FF59B" w14:textId="2DF5412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E0843" w14:textId="34D06AB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FBABA" w14:textId="3A9A3B74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1084" w14:textId="49E7B69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57277" w14:textId="5954BCC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162.0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34B8" w14:textId="22DC380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4497E" w14:textId="755D39E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326.0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427A9" w14:textId="148448D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370.5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63C6" w14:textId="31EA160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323.1</w:t>
            </w:r>
          </w:p>
        </w:tc>
      </w:tr>
      <w:tr w:rsidR="007642C1" w:rsidRPr="00B32D44" w14:paraId="2DB2E457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2FD325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413FF" w14:textId="7C5BC27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97.2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00A82" w14:textId="673F2FD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F424" w14:textId="7E1BD76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100.8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5FDE3" w14:textId="0D24358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9F47D" w14:textId="41268071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89.4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51F2C" w14:textId="7D1A475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9CAEE" w14:textId="742EC73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97.8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ACE53" w14:textId="419D6C4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A1308" w14:textId="4F4F13BD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DB52" w14:textId="27B52BDA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2A238" w14:textId="6C601D2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187B" w14:textId="3E4ACAD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6143A" w14:textId="56546F2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102.8</w:t>
            </w:r>
          </w:p>
        </w:tc>
      </w:tr>
      <w:tr w:rsidR="007642C1" w:rsidRPr="00B32D44" w14:paraId="64AC33F0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EEAD54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538B" w14:textId="0038E4D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DE825" w14:textId="21B0C6E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F9573" w14:textId="15CA825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5DF5" w14:textId="14F78C0B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2392D" w14:textId="77C4313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83D86" w14:textId="3CA05C0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98.6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D3723" w14:textId="6EF64A2F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246A" w14:textId="7988D346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6C32A" w14:textId="111E1B5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CEC4" w14:textId="4B0BBCA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0AFE" w14:textId="1C507F8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B1A6" w14:textId="5738138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256B" w14:textId="1D516368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102.9</w:t>
            </w:r>
          </w:p>
        </w:tc>
      </w:tr>
      <w:tr w:rsidR="007642C1" w:rsidRPr="00B32D44" w14:paraId="717EF8A2" w14:textId="77777777" w:rsidTr="005B3411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5175A0" w14:textId="77777777" w:rsidR="007642C1" w:rsidRPr="00B32D44" w:rsidRDefault="007642C1" w:rsidP="007642C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4321" w14:textId="565F45F3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107.1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E382E" w14:textId="200B6BD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E2BD5" w14:textId="71342A6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128.9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44C3D" w14:textId="794ADC4C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DB367" w14:textId="47F242A0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837D4" w14:textId="33F2C71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2AFCE" w14:textId="03CBDA4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7257" w14:textId="3E8290DE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3ADC" w14:textId="31FC66C5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0028" w14:textId="3AFF706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7F07F" w14:textId="7487FB47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21C9E" w14:textId="1FBFC729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A320" w14:textId="1B4826D2" w:rsidR="007642C1" w:rsidRPr="007642C1" w:rsidRDefault="007642C1" w:rsidP="007642C1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642C1">
              <w:rPr>
                <w:rFonts w:ascii="Verdana" w:hAnsi="Verdana"/>
                <w:sz w:val="16"/>
                <w:szCs w:val="16"/>
              </w:rPr>
              <w:t>111.3</w:t>
            </w:r>
          </w:p>
        </w:tc>
      </w:tr>
    </w:tbl>
    <w:p w14:paraId="7608B9FF" w14:textId="5C07156E" w:rsidR="00171C36" w:rsidRPr="00CA0766" w:rsidRDefault="00171C36" w:rsidP="00F47FCC">
      <w:pPr>
        <w:spacing w:line="360" w:lineRule="auto"/>
        <w:jc w:val="both"/>
      </w:pPr>
    </w:p>
    <w:sectPr w:rsidR="00171C36" w:rsidRPr="00CA0766" w:rsidSect="00957B0D">
      <w:headerReference w:type="first" r:id="rId14"/>
      <w:footerReference w:type="first" r:id="rId15"/>
      <w:pgSz w:w="11906" w:h="16838" w:code="9"/>
      <w:pgMar w:top="1134" w:right="1134" w:bottom="567" w:left="907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14961" w14:textId="77777777" w:rsidR="00ED6308" w:rsidRDefault="00ED6308" w:rsidP="00214ACA">
      <w:r>
        <w:separator/>
      </w:r>
    </w:p>
  </w:endnote>
  <w:endnote w:type="continuationSeparator" w:id="0">
    <w:p w14:paraId="3C02BCA2" w14:textId="77777777" w:rsidR="00ED6308" w:rsidRDefault="00ED630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0" w14:textId="2B80D4CD" w:rsidR="0088109B" w:rsidRPr="00A7142A" w:rsidRDefault="0088109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ED0AB3" wp14:editId="13C973FC">
              <wp:simplePos x="0" y="0"/>
              <wp:positionH relativeFrom="margin">
                <wp:posOffset>90805</wp:posOffset>
              </wp:positionH>
              <wp:positionV relativeFrom="paragraph">
                <wp:posOffset>12064</wp:posOffset>
              </wp:positionV>
              <wp:extent cx="5886450" cy="45719"/>
              <wp:effectExtent l="0" t="0" r="19050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6450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8D859" id="Graphic 8" o:spid="_x0000_s1026" style="position:absolute;margin-left:7.15pt;margin-top:.95pt;width:463.5pt;height:3.6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624CE7" wp14:editId="252D069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6843" w14:textId="2A77EA19" w:rsidR="0088109B" w:rsidRPr="00DD11CB" w:rsidRDefault="0088109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685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24C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7EE6843" w14:textId="2A77EA19" w:rsidR="0088109B" w:rsidRPr="00DD11CB" w:rsidRDefault="0088109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685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61E1E9" wp14:editId="5B37DF58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6BEC1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9F0" w14:textId="77777777" w:rsidR="0088109B" w:rsidRDefault="0088109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804AD6E" wp14:editId="067E09C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5727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C4A4008" wp14:editId="37874ED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755E6" w14:textId="084B84F2" w:rsidR="0088109B" w:rsidRPr="00DD11CB" w:rsidRDefault="0088109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87AE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400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56755E6" w14:textId="084B84F2" w:rsidR="0088109B" w:rsidRPr="00DD11CB" w:rsidRDefault="0088109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87AE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2DDC" w14:textId="1150BF7B" w:rsidR="0088109B" w:rsidRDefault="0088109B" w:rsidP="00780AEE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5D833A7" wp14:editId="2ACD5C56">
              <wp:simplePos x="0" y="0"/>
              <wp:positionH relativeFrom="margin">
                <wp:posOffset>-110490</wp:posOffset>
              </wp:positionH>
              <wp:positionV relativeFrom="paragraph">
                <wp:posOffset>38735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BE98E" id="Graphic 8" o:spid="_x0000_s1026" style="position:absolute;margin-left:-8.7pt;margin-top:3.0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FB9736" wp14:editId="0E3C2EE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2E8C9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F513A9" wp14:editId="776255B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E3D0" w14:textId="164A99AA" w:rsidR="0088109B" w:rsidRPr="00DD11CB" w:rsidRDefault="0088109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685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513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8C4E3D0" w14:textId="164A99AA" w:rsidR="0088109B" w:rsidRPr="00DD11CB" w:rsidRDefault="0088109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685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  <w:r w:rsidRPr="00A7142A">
      <w:t>София</w:t>
    </w:r>
    <w:r w:rsidRPr="00A7142A">
      <w:rPr>
        <w:spacing w:val="-9"/>
      </w:rPr>
      <w:t xml:space="preserve"> </w:t>
    </w:r>
    <w:r w:rsidRPr="00A7142A">
      <w:t>1038,</w:t>
    </w:r>
    <w:r w:rsidRPr="00A7142A">
      <w:rPr>
        <w:spacing w:val="16"/>
      </w:rPr>
      <w:t xml:space="preserve"> </w:t>
    </w:r>
    <w:r w:rsidRPr="00A7142A">
      <w:t>Б</w:t>
    </w:r>
    <w:r w:rsidRPr="00A7142A">
      <w:rPr>
        <w:color w:val="4F4F4D"/>
      </w:rPr>
      <w:t>ъл</w:t>
    </w:r>
    <w:r w:rsidRPr="00A7142A">
      <w:t>гария,</w:t>
    </w:r>
    <w:r w:rsidRPr="00A7142A">
      <w:rPr>
        <w:spacing w:val="-6"/>
      </w:rPr>
      <w:t xml:space="preserve"> </w:t>
    </w:r>
    <w:r w:rsidRPr="00A7142A">
      <w:t>ул. ,,П</w:t>
    </w:r>
    <w:r w:rsidRPr="00A7142A">
      <w:rPr>
        <w:color w:val="4F4F4D"/>
      </w:rPr>
      <w:t>.</w:t>
    </w:r>
    <w:r w:rsidRPr="00A7142A">
      <w:rPr>
        <w:color w:val="4F4F4D"/>
        <w:spacing w:val="1"/>
      </w:rPr>
      <w:t xml:space="preserve"> </w:t>
    </w:r>
    <w:r w:rsidRPr="00A7142A">
      <w:t>Волов“</w:t>
    </w:r>
    <w:r w:rsidRPr="00A7142A">
      <w:rPr>
        <w:spacing w:val="11"/>
      </w:rPr>
      <w:t xml:space="preserve"> </w:t>
    </w:r>
    <w:r w:rsidRPr="00A7142A">
      <w:t>№</w:t>
    </w:r>
    <w:r w:rsidRPr="00A7142A">
      <w:rPr>
        <w:spacing w:val="36"/>
      </w:rPr>
      <w:t xml:space="preserve"> </w:t>
    </w:r>
    <w:r w:rsidRPr="00A7142A">
      <w:t>2,</w:t>
    </w:r>
    <w:r w:rsidRPr="00A7142A">
      <w:rPr>
        <w:spacing w:val="15"/>
      </w:rPr>
      <w:t xml:space="preserve"> </w:t>
    </w:r>
    <w:r w:rsidRPr="00A7142A">
      <w:t>тел.</w:t>
    </w:r>
    <w:r w:rsidRPr="00A7142A">
      <w:rPr>
        <w:spacing w:val="10"/>
      </w:rPr>
      <w:t xml:space="preserve"> </w:t>
    </w:r>
    <w:r w:rsidRPr="00A7142A">
      <w:rPr>
        <w:spacing w:val="10"/>
        <w:lang w:val="en-US"/>
      </w:rPr>
      <w:t>(</w:t>
    </w:r>
    <w:r w:rsidRPr="00A7142A">
      <w:t>02</w:t>
    </w:r>
    <w:r w:rsidRPr="00A7142A">
      <w:rPr>
        <w:color w:val="4F4F4D"/>
        <w:lang w:val="en-US"/>
      </w:rPr>
      <w:t>)</w:t>
    </w:r>
    <w:r w:rsidRPr="00A7142A">
      <w:rPr>
        <w:color w:val="4F4F4D"/>
        <w:spacing w:val="30"/>
      </w:rPr>
      <w:t xml:space="preserve"> </w:t>
    </w:r>
    <w:r w:rsidRPr="00A7142A">
      <w:t>9857</w:t>
    </w:r>
    <w:r w:rsidRPr="00A7142A">
      <w:rPr>
        <w:lang w:val="en-US"/>
      </w:rPr>
      <w:t xml:space="preserve"> </w:t>
    </w:r>
    <w:r w:rsidRPr="00A7142A">
      <w:t>111,</w:t>
    </w:r>
    <w:r w:rsidRPr="00A7142A">
      <w:rPr>
        <w:spacing w:val="19"/>
      </w:rPr>
      <w:t xml:space="preserve"> </w:t>
    </w:r>
    <w:r w:rsidRPr="00A7142A">
      <w:t>e</w:t>
    </w:r>
    <w:r w:rsidRPr="00A7142A">
      <w:rPr>
        <w:color w:val="676766"/>
      </w:rPr>
      <w:t>-</w:t>
    </w:r>
    <w:r w:rsidRPr="00A7142A">
      <w:t>mail:</w:t>
    </w:r>
    <w:r w:rsidRPr="00A7142A">
      <w:rPr>
        <w:spacing w:val="40"/>
      </w:rPr>
      <w:t xml:space="preserve"> </w:t>
    </w:r>
    <w:r w:rsidRPr="00A7142A">
      <w:rPr>
        <w:spacing w:val="-2"/>
      </w:rPr>
      <w:t xml:space="preserve">info@nsi.bg, </w:t>
    </w:r>
    <w:hyperlink r:id="rId1">
      <w:r w:rsidRPr="00A7142A">
        <w:rPr>
          <w:spacing w:val="-2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870B6" w14:textId="77777777" w:rsidR="00ED6308" w:rsidRDefault="00ED6308" w:rsidP="00214ACA">
      <w:r>
        <w:separator/>
      </w:r>
    </w:p>
  </w:footnote>
  <w:footnote w:type="continuationSeparator" w:id="0">
    <w:p w14:paraId="31149AA0" w14:textId="77777777" w:rsidR="00ED6308" w:rsidRDefault="00ED6308" w:rsidP="00214ACA">
      <w:r>
        <w:continuationSeparator/>
      </w:r>
    </w:p>
  </w:footnote>
  <w:footnote w:id="1">
    <w:p w14:paraId="21871718" w14:textId="4D16A8CB" w:rsidR="0088109B" w:rsidRPr="00421E70" w:rsidRDefault="0088109B" w:rsidP="00421E7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Бизнес</w:t>
      </w:r>
      <w:proofErr w:type="spellEnd"/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Далекосъобщения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(специфична групировка съгласно Регламент </w:t>
      </w:r>
      <w:del w:id="0" w:author="Radina Lyondeva" w:date="2024-12-03T10:15:00Z">
        <w:r w:rsidDel="00846405">
          <w:rPr>
            <w:rFonts w:ascii="Verdana" w:eastAsia="Times New Roman" w:hAnsi="Verdana"/>
            <w:bCs/>
            <w:color w:val="000000"/>
            <w:sz w:val="16"/>
            <w:szCs w:val="16"/>
            <w:lang w:val="bg-BG"/>
          </w:rPr>
          <w:delText> </w:delText>
        </w:r>
      </w:del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(ЕС) </w:t>
      </w:r>
      <w:del w:id="1" w:author="Radina Lyondeva" w:date="2024-12-03T10:15:00Z">
        <w:r w:rsidDel="00846405">
          <w:rPr>
            <w:rFonts w:ascii="Verdana" w:eastAsia="Times New Roman" w:hAnsi="Verdana"/>
            <w:bCs/>
            <w:color w:val="000000"/>
            <w:sz w:val="16"/>
            <w:szCs w:val="16"/>
            <w:lang w:val="bg-BG"/>
          </w:rPr>
          <w:delText> </w:delText>
        </w:r>
      </w:del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2019/2152)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del w:id="2" w:author="Radina Lyondeva" w:date="2024-12-03T10:14:00Z">
        <w:r w:rsidRPr="00421E70" w:rsidDel="00846405">
          <w:rPr>
            <w:rFonts w:ascii="Verdana" w:eastAsia="Times New Roman" w:hAnsi="Verdana"/>
            <w:bCs/>
            <w:color w:val="000000"/>
            <w:sz w:val="16"/>
            <w:szCs w:val="16"/>
            <w:lang w:val="bg-BG"/>
          </w:rPr>
          <w:delText xml:space="preserve"> </w:delText>
        </w:r>
      </w:del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del w:id="3" w:author="Radina Lyondeva" w:date="2024-12-03T10:14:00Z">
        <w:r w:rsidRPr="00421E70" w:rsidDel="00846405">
          <w:rPr>
            <w:rFonts w:ascii="Verdana" w:eastAsia="Times New Roman" w:hAnsi="Verdana"/>
            <w:bCs/>
            <w:color w:val="000000"/>
            <w:sz w:val="16"/>
            <w:szCs w:val="16"/>
            <w:lang w:val="bg-BG"/>
          </w:rPr>
          <w:delText xml:space="preserve"> </w:delText>
        </w:r>
      </w:del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del w:id="4" w:author="Radina Lyondeva" w:date="2024-12-03T10:14:00Z">
        <w:r w:rsidRPr="005F1A03" w:rsidDel="00846405">
          <w:rPr>
            <w:rFonts w:ascii="Verdana" w:eastAsia="Times New Roman" w:hAnsi="Verdana"/>
            <w:bCs/>
            <w:color w:val="000000"/>
            <w:sz w:val="16"/>
            <w:szCs w:val="16"/>
          </w:rPr>
          <w:delText xml:space="preserve"> </w:delText>
        </w:r>
      </w:del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del w:id="5" w:author="Radina Lyondeva" w:date="2024-12-03T10:14:00Z">
        <w:r w:rsidRPr="005F1A03" w:rsidDel="00846405">
          <w:rPr>
            <w:rFonts w:ascii="Verdana" w:eastAsia="Times New Roman" w:hAnsi="Verdana"/>
            <w:bCs/>
            <w:color w:val="000000"/>
            <w:sz w:val="16"/>
            <w:szCs w:val="16"/>
          </w:rPr>
          <w:delText xml:space="preserve"> </w:delText>
        </w:r>
      </w:del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4D525937" w14:textId="77777777" w:rsidR="0088109B" w:rsidRPr="0012615E" w:rsidRDefault="0088109B" w:rsidP="001A26D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6B356194" w14:textId="11C1A4BA" w:rsidR="0088109B" w:rsidRDefault="0088109B" w:rsidP="001A26DD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4CD93834" w14:textId="77777777" w:rsidR="0088109B" w:rsidRPr="00890705" w:rsidRDefault="0088109B" w:rsidP="001A26D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3">
    <w:p w14:paraId="79ED595B" w14:textId="77777777" w:rsidR="0088109B" w:rsidRPr="004F73AA" w:rsidRDefault="0088109B" w:rsidP="004F73A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14:paraId="2189FC29" w14:textId="2ED8AB35" w:rsidR="0088109B" w:rsidRDefault="0088109B" w:rsidP="004F73AA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492CEF43" w14:textId="77777777" w:rsidR="0088109B" w:rsidRPr="00890705" w:rsidRDefault="0088109B" w:rsidP="004F73AA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4">
    <w:p w14:paraId="21B71D78" w14:textId="77777777" w:rsidR="0088109B" w:rsidRDefault="0088109B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14:paraId="08F23D05" w14:textId="77777777" w:rsidR="0088109B" w:rsidRDefault="0088109B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501B93AD" w14:textId="77777777" w:rsidR="0088109B" w:rsidRDefault="0088109B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4CFD29CA" w14:textId="77777777" w:rsidR="0088109B" w:rsidRPr="000F5746" w:rsidRDefault="0088109B" w:rsidP="008C3D4B">
      <w:pPr>
        <w:pStyle w:val="FootnoteText"/>
        <w:rPr>
          <w:lang w:val="en-US"/>
        </w:rPr>
      </w:pPr>
    </w:p>
  </w:footnote>
  <w:footnote w:id="5">
    <w:p w14:paraId="2F156247" w14:textId="77777777" w:rsidR="0088109B" w:rsidRDefault="0088109B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14:paraId="62680858" w14:textId="77777777" w:rsidR="0088109B" w:rsidRDefault="0088109B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4C150DE8" w14:textId="77777777" w:rsidR="0088109B" w:rsidRDefault="0088109B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5EC3535F" w14:textId="77777777" w:rsidR="0088109B" w:rsidRPr="000F5746" w:rsidRDefault="0088109B" w:rsidP="008C3D4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F6" w14:textId="0B4BF8D4" w:rsidR="0088109B" w:rsidRPr="00B77149" w:rsidRDefault="0088109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3BA791" wp14:editId="622D5FEF">
              <wp:simplePos x="0" y="0"/>
              <wp:positionH relativeFrom="margin">
                <wp:posOffset>395605</wp:posOffset>
              </wp:positionH>
              <wp:positionV relativeFrom="paragraph">
                <wp:posOffset>-633730</wp:posOffset>
              </wp:positionV>
              <wp:extent cx="5486400" cy="4762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01DD" w14:textId="56398B74" w:rsidR="0088109B" w:rsidRPr="00654763" w:rsidRDefault="0088109B" w:rsidP="00EB3CAC">
                          <w:pPr>
                            <w:tabs>
                              <w:tab w:val="left" w:pos="142"/>
                            </w:tabs>
                            <w:spacing w:line="360" w:lineRule="auto"/>
                            <w:ind w:right="-142" w:hanging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СЕПТЕМВРИ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385B4D68" w14:textId="77777777" w:rsidR="0088109B" w:rsidRPr="00101DE0" w:rsidRDefault="0088109B" w:rsidP="001A26DD">
                          <w:pPr>
                            <w:tabs>
                              <w:tab w:val="left" w:pos="142"/>
                            </w:tabs>
                            <w:ind w:hanging="567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BA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15pt;margin-top:-49.9pt;width:6in;height:3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" stroked="f">
              <v:textbox>
                <w:txbxContent>
                  <w:p w14:paraId="52B301DD" w14:textId="56398B74" w:rsidR="0088109B" w:rsidRPr="00654763" w:rsidRDefault="0088109B" w:rsidP="00EB3CAC">
                    <w:pPr>
                      <w:tabs>
                        <w:tab w:val="left" w:pos="142"/>
                      </w:tabs>
                      <w:spacing w:line="360" w:lineRule="auto"/>
                      <w:ind w:right="-142" w:hanging="567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СЕПТЕМВРИ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385B4D68" w14:textId="77777777" w:rsidR="0088109B" w:rsidRPr="00101DE0" w:rsidRDefault="0088109B" w:rsidP="001A26DD">
                    <w:pPr>
                      <w:tabs>
                        <w:tab w:val="left" w:pos="142"/>
                      </w:tabs>
                      <w:ind w:hanging="567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CA81AF" wp14:editId="1D97FB79">
              <wp:simplePos x="0" y="0"/>
              <wp:positionH relativeFrom="margin">
                <wp:posOffset>310515</wp:posOffset>
              </wp:positionH>
              <wp:positionV relativeFrom="paragraph">
                <wp:posOffset>-5715</wp:posOffset>
              </wp:positionV>
              <wp:extent cx="6009640" cy="4508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096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40CB2" id="Graphic 7" o:spid="_x0000_s1026" style="position:absolute;margin-left:24.45pt;margin-top:-.45pt;width:473.2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C639" w14:textId="77777777" w:rsidR="0088109B" w:rsidRPr="009E4021" w:rsidRDefault="0088109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27B812" wp14:editId="2ACD7B0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834B9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7F4C7DB" wp14:editId="74A3E50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E9596BB" wp14:editId="5BC45A7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E06D0" w14:textId="77777777" w:rsidR="0088109B" w:rsidRDefault="0088109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085843" w14:textId="77777777" w:rsidR="0088109B" w:rsidRPr="00FD731D" w:rsidRDefault="0088109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9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B6E06D0" w14:textId="77777777" w:rsidR="0088109B" w:rsidRDefault="0088109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085843" w14:textId="77777777" w:rsidR="0088109B" w:rsidRPr="00FD731D" w:rsidRDefault="0088109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CFCC4B" wp14:editId="3CDD282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5E34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B59F78D" wp14:editId="157A831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8589D" w14:textId="77777777" w:rsidR="0088109B" w:rsidRPr="004F064E" w:rsidRDefault="0088109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BF5" w14:textId="700067CF" w:rsidR="0088109B" w:rsidRPr="004F064E" w:rsidRDefault="0088109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18CB902" wp14:editId="39F57E11">
              <wp:simplePos x="0" y="0"/>
              <wp:positionH relativeFrom="margin">
                <wp:posOffset>-71120</wp:posOffset>
              </wp:positionH>
              <wp:positionV relativeFrom="paragraph">
                <wp:posOffset>-709930</wp:posOffset>
              </wp:positionV>
              <wp:extent cx="6562725" cy="53467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55A6E" w14:textId="57B40A39" w:rsidR="0088109B" w:rsidRPr="00654763" w:rsidRDefault="0088109B" w:rsidP="00EB3CAC">
                          <w:pPr>
                            <w:spacing w:line="360" w:lineRule="auto"/>
                            <w:ind w:right="-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СЕПТЕМВРИ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5B2AECE6" w14:textId="77777777" w:rsidR="0088109B" w:rsidRPr="00A125E8" w:rsidRDefault="0088109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18CF2393" w14:textId="3669BF78" w:rsidR="0088109B" w:rsidRPr="00A125E8" w:rsidRDefault="0088109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5D948715" w14:textId="77777777" w:rsidR="0088109B" w:rsidRPr="00A125E8" w:rsidRDefault="0088109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60F11D0" w14:textId="564EDC9B" w:rsidR="0088109B" w:rsidRPr="00A125E8" w:rsidRDefault="0088109B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2B2B2298" w14:textId="77777777" w:rsidR="0088109B" w:rsidRPr="00101DE0" w:rsidRDefault="0088109B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B9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.6pt;margin-top:-55.9pt;width:516.75pt;height:42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" stroked="f">
              <v:textbox>
                <w:txbxContent>
                  <w:p w14:paraId="11C55A6E" w14:textId="57B40A39" w:rsidR="005B3411" w:rsidRPr="00654763" w:rsidRDefault="005B3411" w:rsidP="00EB3CAC">
                    <w:pPr>
                      <w:spacing w:line="360" w:lineRule="auto"/>
                      <w:ind w:right="-142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СЕПТЕМВРИ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5B2AECE6" w14:textId="77777777" w:rsidR="005B3411" w:rsidRPr="00A125E8" w:rsidRDefault="005B3411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18CF2393" w14:textId="3669BF78" w:rsidR="005B3411" w:rsidRPr="00A125E8" w:rsidRDefault="005B3411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5D948715" w14:textId="77777777" w:rsidR="005B3411" w:rsidRPr="00A125E8" w:rsidRDefault="005B3411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260F11D0" w14:textId="564EDC9B" w:rsidR="005B3411" w:rsidRPr="00A125E8" w:rsidRDefault="005B3411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2B2B2298" w14:textId="77777777" w:rsidR="005B3411" w:rsidRPr="00101DE0" w:rsidRDefault="005B341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E88970" wp14:editId="12E29B04">
              <wp:simplePos x="0" y="0"/>
              <wp:positionH relativeFrom="margin">
                <wp:posOffset>232410</wp:posOffset>
              </wp:positionH>
              <wp:positionV relativeFrom="paragraph">
                <wp:posOffset>-99060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48B76" id="Graphic 7" o:spid="_x0000_s1026" style="position:absolute;margin-left:18.3pt;margin-top:-7.8pt;width:47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ab1PA90AAAAK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ina Lyondeva">
    <w15:presenceInfo w15:providerId="AD" w15:userId="S-1-5-21-2003192041-1618285357-1859928627-49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0CE"/>
    <w:rsid w:val="00005FF7"/>
    <w:rsid w:val="000152E6"/>
    <w:rsid w:val="0002553A"/>
    <w:rsid w:val="00027E06"/>
    <w:rsid w:val="0006051E"/>
    <w:rsid w:val="000607BC"/>
    <w:rsid w:val="00070E15"/>
    <w:rsid w:val="00077C97"/>
    <w:rsid w:val="0009254C"/>
    <w:rsid w:val="000A0416"/>
    <w:rsid w:val="000A090A"/>
    <w:rsid w:val="000A7536"/>
    <w:rsid w:val="000B01C0"/>
    <w:rsid w:val="000B17C2"/>
    <w:rsid w:val="000B2B10"/>
    <w:rsid w:val="000C0D56"/>
    <w:rsid w:val="000C2047"/>
    <w:rsid w:val="000C2F07"/>
    <w:rsid w:val="000C36D2"/>
    <w:rsid w:val="000C403F"/>
    <w:rsid w:val="000E01F5"/>
    <w:rsid w:val="000E7CAE"/>
    <w:rsid w:val="000F0B88"/>
    <w:rsid w:val="000F4105"/>
    <w:rsid w:val="000F74E5"/>
    <w:rsid w:val="00101DE0"/>
    <w:rsid w:val="001025E7"/>
    <w:rsid w:val="001038B8"/>
    <w:rsid w:val="00104C52"/>
    <w:rsid w:val="00105F5B"/>
    <w:rsid w:val="00107D4B"/>
    <w:rsid w:val="0012615E"/>
    <w:rsid w:val="00134201"/>
    <w:rsid w:val="00143CC9"/>
    <w:rsid w:val="0014797C"/>
    <w:rsid w:val="001507F4"/>
    <w:rsid w:val="00163867"/>
    <w:rsid w:val="00171C36"/>
    <w:rsid w:val="00174CAA"/>
    <w:rsid w:val="001808F7"/>
    <w:rsid w:val="001901A0"/>
    <w:rsid w:val="00194AB7"/>
    <w:rsid w:val="00195E1A"/>
    <w:rsid w:val="00196E7F"/>
    <w:rsid w:val="0019711B"/>
    <w:rsid w:val="001A1089"/>
    <w:rsid w:val="001A26DD"/>
    <w:rsid w:val="001B03D8"/>
    <w:rsid w:val="001D33C4"/>
    <w:rsid w:val="001E5BA2"/>
    <w:rsid w:val="001E7AC3"/>
    <w:rsid w:val="0021067C"/>
    <w:rsid w:val="002143A2"/>
    <w:rsid w:val="00214ACA"/>
    <w:rsid w:val="00214B90"/>
    <w:rsid w:val="00222082"/>
    <w:rsid w:val="00245D04"/>
    <w:rsid w:val="00246E6E"/>
    <w:rsid w:val="00257ACE"/>
    <w:rsid w:val="00274E7D"/>
    <w:rsid w:val="00280574"/>
    <w:rsid w:val="00281382"/>
    <w:rsid w:val="0028413E"/>
    <w:rsid w:val="002B718D"/>
    <w:rsid w:val="002C72D4"/>
    <w:rsid w:val="002D6C4E"/>
    <w:rsid w:val="002E0D69"/>
    <w:rsid w:val="002F3838"/>
    <w:rsid w:val="002F74EB"/>
    <w:rsid w:val="00307194"/>
    <w:rsid w:val="00311E31"/>
    <w:rsid w:val="00321AD3"/>
    <w:rsid w:val="00326CFF"/>
    <w:rsid w:val="00332C88"/>
    <w:rsid w:val="003348D6"/>
    <w:rsid w:val="00336556"/>
    <w:rsid w:val="00364357"/>
    <w:rsid w:val="00377066"/>
    <w:rsid w:val="0038746A"/>
    <w:rsid w:val="003957B5"/>
    <w:rsid w:val="003A24B9"/>
    <w:rsid w:val="003B2503"/>
    <w:rsid w:val="003B2858"/>
    <w:rsid w:val="003B3571"/>
    <w:rsid w:val="003B42F8"/>
    <w:rsid w:val="003B46BA"/>
    <w:rsid w:val="003C2111"/>
    <w:rsid w:val="003D5F6D"/>
    <w:rsid w:val="003D6C37"/>
    <w:rsid w:val="003E297B"/>
    <w:rsid w:val="003E5B18"/>
    <w:rsid w:val="003E796E"/>
    <w:rsid w:val="00405E63"/>
    <w:rsid w:val="00410A7E"/>
    <w:rsid w:val="00411722"/>
    <w:rsid w:val="004154AC"/>
    <w:rsid w:val="004206C5"/>
    <w:rsid w:val="0042159A"/>
    <w:rsid w:val="00421E70"/>
    <w:rsid w:val="00426620"/>
    <w:rsid w:val="00432466"/>
    <w:rsid w:val="00432D0E"/>
    <w:rsid w:val="00446CF4"/>
    <w:rsid w:val="00453284"/>
    <w:rsid w:val="00454077"/>
    <w:rsid w:val="004613DE"/>
    <w:rsid w:val="004760D3"/>
    <w:rsid w:val="00482E2E"/>
    <w:rsid w:val="00486232"/>
    <w:rsid w:val="00487428"/>
    <w:rsid w:val="0049636B"/>
    <w:rsid w:val="00496D03"/>
    <w:rsid w:val="004A0ABA"/>
    <w:rsid w:val="004A3773"/>
    <w:rsid w:val="004A6238"/>
    <w:rsid w:val="004B49C6"/>
    <w:rsid w:val="004E6FA4"/>
    <w:rsid w:val="004E76CA"/>
    <w:rsid w:val="004E7CA9"/>
    <w:rsid w:val="004F064E"/>
    <w:rsid w:val="004F35C1"/>
    <w:rsid w:val="004F73AA"/>
    <w:rsid w:val="0050347B"/>
    <w:rsid w:val="00515763"/>
    <w:rsid w:val="00516C81"/>
    <w:rsid w:val="00516F45"/>
    <w:rsid w:val="00520539"/>
    <w:rsid w:val="00521D0C"/>
    <w:rsid w:val="00527507"/>
    <w:rsid w:val="0053526B"/>
    <w:rsid w:val="00560C2C"/>
    <w:rsid w:val="005649E8"/>
    <w:rsid w:val="00570C14"/>
    <w:rsid w:val="00582061"/>
    <w:rsid w:val="00596490"/>
    <w:rsid w:val="0059751C"/>
    <w:rsid w:val="005A0A5D"/>
    <w:rsid w:val="005B3411"/>
    <w:rsid w:val="005B4023"/>
    <w:rsid w:val="005C36C2"/>
    <w:rsid w:val="005E0C67"/>
    <w:rsid w:val="005E10B6"/>
    <w:rsid w:val="005E1205"/>
    <w:rsid w:val="005E1DB5"/>
    <w:rsid w:val="005E1EF7"/>
    <w:rsid w:val="005E3963"/>
    <w:rsid w:val="005E7761"/>
    <w:rsid w:val="005F1A03"/>
    <w:rsid w:val="00603D21"/>
    <w:rsid w:val="006120F5"/>
    <w:rsid w:val="0061649C"/>
    <w:rsid w:val="0062114A"/>
    <w:rsid w:val="006249BB"/>
    <w:rsid w:val="006265FB"/>
    <w:rsid w:val="00644D53"/>
    <w:rsid w:val="00654763"/>
    <w:rsid w:val="00654814"/>
    <w:rsid w:val="006721F0"/>
    <w:rsid w:val="0068213D"/>
    <w:rsid w:val="0068525B"/>
    <w:rsid w:val="0069050B"/>
    <w:rsid w:val="00693E36"/>
    <w:rsid w:val="006A212D"/>
    <w:rsid w:val="006A5654"/>
    <w:rsid w:val="006A623B"/>
    <w:rsid w:val="006A7ED2"/>
    <w:rsid w:val="006C03FB"/>
    <w:rsid w:val="006C2CDD"/>
    <w:rsid w:val="006D1BE4"/>
    <w:rsid w:val="006D3343"/>
    <w:rsid w:val="006D4479"/>
    <w:rsid w:val="006E3BE5"/>
    <w:rsid w:val="006F012C"/>
    <w:rsid w:val="006F4FA1"/>
    <w:rsid w:val="006F549A"/>
    <w:rsid w:val="006F74F1"/>
    <w:rsid w:val="00704297"/>
    <w:rsid w:val="00704539"/>
    <w:rsid w:val="0070765A"/>
    <w:rsid w:val="0071052D"/>
    <w:rsid w:val="00715D4D"/>
    <w:rsid w:val="007168A8"/>
    <w:rsid w:val="00743742"/>
    <w:rsid w:val="00743A67"/>
    <w:rsid w:val="0075045A"/>
    <w:rsid w:val="0075635F"/>
    <w:rsid w:val="00764226"/>
    <w:rsid w:val="007642C1"/>
    <w:rsid w:val="00767DEC"/>
    <w:rsid w:val="00780AEE"/>
    <w:rsid w:val="00790643"/>
    <w:rsid w:val="00797733"/>
    <w:rsid w:val="007A1062"/>
    <w:rsid w:val="007B4D52"/>
    <w:rsid w:val="007C61E0"/>
    <w:rsid w:val="007C7A6A"/>
    <w:rsid w:val="007D73E9"/>
    <w:rsid w:val="007D7672"/>
    <w:rsid w:val="007E0DD8"/>
    <w:rsid w:val="007F116A"/>
    <w:rsid w:val="007F17B3"/>
    <w:rsid w:val="007F2EAF"/>
    <w:rsid w:val="00810A4E"/>
    <w:rsid w:val="008229CF"/>
    <w:rsid w:val="00824BE8"/>
    <w:rsid w:val="00831F42"/>
    <w:rsid w:val="00836DB8"/>
    <w:rsid w:val="00837794"/>
    <w:rsid w:val="00845AE3"/>
    <w:rsid w:val="00846405"/>
    <w:rsid w:val="00860F58"/>
    <w:rsid w:val="00870559"/>
    <w:rsid w:val="008748F1"/>
    <w:rsid w:val="008767ED"/>
    <w:rsid w:val="0088109B"/>
    <w:rsid w:val="00881B14"/>
    <w:rsid w:val="00883238"/>
    <w:rsid w:val="00893961"/>
    <w:rsid w:val="008B6C22"/>
    <w:rsid w:val="008C1645"/>
    <w:rsid w:val="008C3D4B"/>
    <w:rsid w:val="008D1C2B"/>
    <w:rsid w:val="008D3797"/>
    <w:rsid w:val="008E71E8"/>
    <w:rsid w:val="008F3A71"/>
    <w:rsid w:val="008F51B7"/>
    <w:rsid w:val="008F7B43"/>
    <w:rsid w:val="008F7CFE"/>
    <w:rsid w:val="0090036A"/>
    <w:rsid w:val="0090470C"/>
    <w:rsid w:val="009052A7"/>
    <w:rsid w:val="0091066C"/>
    <w:rsid w:val="00914027"/>
    <w:rsid w:val="0094060D"/>
    <w:rsid w:val="00942854"/>
    <w:rsid w:val="00947931"/>
    <w:rsid w:val="00947CE6"/>
    <w:rsid w:val="00947EBF"/>
    <w:rsid w:val="00950C8E"/>
    <w:rsid w:val="00957B0D"/>
    <w:rsid w:val="0096124E"/>
    <w:rsid w:val="0097271F"/>
    <w:rsid w:val="00973999"/>
    <w:rsid w:val="00977C46"/>
    <w:rsid w:val="009839A8"/>
    <w:rsid w:val="009905EB"/>
    <w:rsid w:val="009A7582"/>
    <w:rsid w:val="009C3ABB"/>
    <w:rsid w:val="009C686A"/>
    <w:rsid w:val="009D08B8"/>
    <w:rsid w:val="009D0F4E"/>
    <w:rsid w:val="009D5774"/>
    <w:rsid w:val="009E3D58"/>
    <w:rsid w:val="009E4021"/>
    <w:rsid w:val="009F40E8"/>
    <w:rsid w:val="00A073C9"/>
    <w:rsid w:val="00A14407"/>
    <w:rsid w:val="00A14E83"/>
    <w:rsid w:val="00A16D85"/>
    <w:rsid w:val="00A35169"/>
    <w:rsid w:val="00A41AD0"/>
    <w:rsid w:val="00A44A83"/>
    <w:rsid w:val="00A46C17"/>
    <w:rsid w:val="00A50225"/>
    <w:rsid w:val="00A53A39"/>
    <w:rsid w:val="00A557F0"/>
    <w:rsid w:val="00A57657"/>
    <w:rsid w:val="00A57D29"/>
    <w:rsid w:val="00A60A85"/>
    <w:rsid w:val="00A63552"/>
    <w:rsid w:val="00A7142A"/>
    <w:rsid w:val="00A85149"/>
    <w:rsid w:val="00A869E9"/>
    <w:rsid w:val="00A92579"/>
    <w:rsid w:val="00AB3AC0"/>
    <w:rsid w:val="00AB5F98"/>
    <w:rsid w:val="00AB6CD0"/>
    <w:rsid w:val="00AC1C8D"/>
    <w:rsid w:val="00AC3D78"/>
    <w:rsid w:val="00AC4C0F"/>
    <w:rsid w:val="00AC5453"/>
    <w:rsid w:val="00AD0AAA"/>
    <w:rsid w:val="00AD5DFF"/>
    <w:rsid w:val="00AE0147"/>
    <w:rsid w:val="00AE4196"/>
    <w:rsid w:val="00AE6113"/>
    <w:rsid w:val="00AE7BEA"/>
    <w:rsid w:val="00AF044B"/>
    <w:rsid w:val="00AF2D94"/>
    <w:rsid w:val="00AF2E80"/>
    <w:rsid w:val="00AF4F4F"/>
    <w:rsid w:val="00B0333E"/>
    <w:rsid w:val="00B055A8"/>
    <w:rsid w:val="00B07D27"/>
    <w:rsid w:val="00B25BCA"/>
    <w:rsid w:val="00B55B11"/>
    <w:rsid w:val="00B6483D"/>
    <w:rsid w:val="00B65016"/>
    <w:rsid w:val="00B77149"/>
    <w:rsid w:val="00B77A5A"/>
    <w:rsid w:val="00B85184"/>
    <w:rsid w:val="00B93842"/>
    <w:rsid w:val="00BB073E"/>
    <w:rsid w:val="00BB624E"/>
    <w:rsid w:val="00BC21DD"/>
    <w:rsid w:val="00BC4119"/>
    <w:rsid w:val="00BC5F7A"/>
    <w:rsid w:val="00BE2E16"/>
    <w:rsid w:val="00BE798E"/>
    <w:rsid w:val="00BF36CB"/>
    <w:rsid w:val="00C01019"/>
    <w:rsid w:val="00C0283F"/>
    <w:rsid w:val="00C10E1E"/>
    <w:rsid w:val="00C14799"/>
    <w:rsid w:val="00C17C76"/>
    <w:rsid w:val="00C22E8B"/>
    <w:rsid w:val="00C3195F"/>
    <w:rsid w:val="00C56E89"/>
    <w:rsid w:val="00C616FD"/>
    <w:rsid w:val="00C648E6"/>
    <w:rsid w:val="00C67AD2"/>
    <w:rsid w:val="00C92A94"/>
    <w:rsid w:val="00C93974"/>
    <w:rsid w:val="00CA0766"/>
    <w:rsid w:val="00CA122C"/>
    <w:rsid w:val="00CB43A2"/>
    <w:rsid w:val="00CB5543"/>
    <w:rsid w:val="00CB589D"/>
    <w:rsid w:val="00CE0555"/>
    <w:rsid w:val="00CE5D30"/>
    <w:rsid w:val="00CF2602"/>
    <w:rsid w:val="00CF2FA9"/>
    <w:rsid w:val="00CF7333"/>
    <w:rsid w:val="00D11627"/>
    <w:rsid w:val="00D17E43"/>
    <w:rsid w:val="00D361D7"/>
    <w:rsid w:val="00D36CF6"/>
    <w:rsid w:val="00D60A1A"/>
    <w:rsid w:val="00D65DEF"/>
    <w:rsid w:val="00D67C87"/>
    <w:rsid w:val="00D74E44"/>
    <w:rsid w:val="00D7685A"/>
    <w:rsid w:val="00D82477"/>
    <w:rsid w:val="00D87AEC"/>
    <w:rsid w:val="00D904CA"/>
    <w:rsid w:val="00DA327F"/>
    <w:rsid w:val="00DA65F8"/>
    <w:rsid w:val="00DB40F7"/>
    <w:rsid w:val="00DC294A"/>
    <w:rsid w:val="00DC3373"/>
    <w:rsid w:val="00DD06FF"/>
    <w:rsid w:val="00DD11CB"/>
    <w:rsid w:val="00DD2432"/>
    <w:rsid w:val="00DD6C10"/>
    <w:rsid w:val="00DD7D7E"/>
    <w:rsid w:val="00DE117E"/>
    <w:rsid w:val="00DE20CA"/>
    <w:rsid w:val="00DE2471"/>
    <w:rsid w:val="00DE2C74"/>
    <w:rsid w:val="00DE4F56"/>
    <w:rsid w:val="00DE680E"/>
    <w:rsid w:val="00DF1E38"/>
    <w:rsid w:val="00DF56BC"/>
    <w:rsid w:val="00DF73A3"/>
    <w:rsid w:val="00E13DB4"/>
    <w:rsid w:val="00E16E1C"/>
    <w:rsid w:val="00E1713B"/>
    <w:rsid w:val="00E17563"/>
    <w:rsid w:val="00E33BFC"/>
    <w:rsid w:val="00E35E68"/>
    <w:rsid w:val="00E46AE7"/>
    <w:rsid w:val="00E563C3"/>
    <w:rsid w:val="00E574CB"/>
    <w:rsid w:val="00E6519C"/>
    <w:rsid w:val="00E65A34"/>
    <w:rsid w:val="00E67823"/>
    <w:rsid w:val="00E73B38"/>
    <w:rsid w:val="00E75350"/>
    <w:rsid w:val="00E827B5"/>
    <w:rsid w:val="00E84155"/>
    <w:rsid w:val="00E97268"/>
    <w:rsid w:val="00EA11A1"/>
    <w:rsid w:val="00EA330A"/>
    <w:rsid w:val="00EA3BF7"/>
    <w:rsid w:val="00EA43C8"/>
    <w:rsid w:val="00EB3CAC"/>
    <w:rsid w:val="00EB5089"/>
    <w:rsid w:val="00EC09C4"/>
    <w:rsid w:val="00EC5734"/>
    <w:rsid w:val="00ED3EE6"/>
    <w:rsid w:val="00ED6308"/>
    <w:rsid w:val="00ED692C"/>
    <w:rsid w:val="00ED7B8B"/>
    <w:rsid w:val="00EE4F14"/>
    <w:rsid w:val="00F01A25"/>
    <w:rsid w:val="00F0688C"/>
    <w:rsid w:val="00F11187"/>
    <w:rsid w:val="00F120E2"/>
    <w:rsid w:val="00F240A2"/>
    <w:rsid w:val="00F307DF"/>
    <w:rsid w:val="00F46D30"/>
    <w:rsid w:val="00F47FCC"/>
    <w:rsid w:val="00F72E31"/>
    <w:rsid w:val="00F74ACF"/>
    <w:rsid w:val="00F82E46"/>
    <w:rsid w:val="00FA00EF"/>
    <w:rsid w:val="00FA09B2"/>
    <w:rsid w:val="00FA7A41"/>
    <w:rsid w:val="00FB1F4B"/>
    <w:rsid w:val="00FC559E"/>
    <w:rsid w:val="00FD4000"/>
    <w:rsid w:val="00FD731D"/>
    <w:rsid w:val="00FE4123"/>
    <w:rsid w:val="00FE4A57"/>
    <w:rsid w:val="00FE4F0D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4323BD"/>
  <w15:chartTrackingRefBased/>
  <w15:docId w15:val="{37F9D683-0D7B-45EB-9234-30CFFC5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743A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BG!$N$3:$AT$3</c:f>
              <c:strCache>
                <c:ptCount val="33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  <c:pt idx="31">
                  <c:v>VIII 2024</c:v>
                </c:pt>
                <c:pt idx="32">
                  <c:v>IX 2024</c:v>
                </c:pt>
              </c:strCache>
            </c:strRef>
          </c:cat>
          <c:val>
            <c:numRef>
              <c:f>BG!$N$4:$AT$4</c:f>
              <c:numCache>
                <c:formatCode>0.0</c:formatCode>
                <c:ptCount val="33"/>
                <c:pt idx="0">
                  <c:v>92</c:v>
                </c:pt>
                <c:pt idx="1">
                  <c:v>98</c:v>
                </c:pt>
                <c:pt idx="2">
                  <c:v>111.2</c:v>
                </c:pt>
                <c:pt idx="3">
                  <c:v>104.4</c:v>
                </c:pt>
                <c:pt idx="4">
                  <c:v>107.4</c:v>
                </c:pt>
                <c:pt idx="5">
                  <c:v>119.2</c:v>
                </c:pt>
                <c:pt idx="6">
                  <c:v>120.3</c:v>
                </c:pt>
                <c:pt idx="7">
                  <c:v>119.2</c:v>
                </c:pt>
                <c:pt idx="8">
                  <c:v>113.9</c:v>
                </c:pt>
                <c:pt idx="9">
                  <c:v>109.8</c:v>
                </c:pt>
                <c:pt idx="10">
                  <c:v>113.1</c:v>
                </c:pt>
                <c:pt idx="11">
                  <c:v>126.2</c:v>
                </c:pt>
                <c:pt idx="12">
                  <c:v>95.1</c:v>
                </c:pt>
                <c:pt idx="13">
                  <c:v>99.9</c:v>
                </c:pt>
                <c:pt idx="14">
                  <c:v>113.3</c:v>
                </c:pt>
                <c:pt idx="15">
                  <c:v>102.7</c:v>
                </c:pt>
                <c:pt idx="16">
                  <c:v>108.8</c:v>
                </c:pt>
                <c:pt idx="17">
                  <c:v>117.3</c:v>
                </c:pt>
                <c:pt idx="18">
                  <c:v>114.9</c:v>
                </c:pt>
                <c:pt idx="19">
                  <c:v>116.1</c:v>
                </c:pt>
                <c:pt idx="20">
                  <c:v>111</c:v>
                </c:pt>
                <c:pt idx="21">
                  <c:v>109.8</c:v>
                </c:pt>
                <c:pt idx="22">
                  <c:v>111.6</c:v>
                </c:pt>
                <c:pt idx="23">
                  <c:v>125.8</c:v>
                </c:pt>
                <c:pt idx="24">
                  <c:v>99.4</c:v>
                </c:pt>
                <c:pt idx="25">
                  <c:v>104.5</c:v>
                </c:pt>
                <c:pt idx="26">
                  <c:v>112.9</c:v>
                </c:pt>
                <c:pt idx="27">
                  <c:v>113.6</c:v>
                </c:pt>
                <c:pt idx="28">
                  <c:v>109.5</c:v>
                </c:pt>
                <c:pt idx="29">
                  <c:v>120</c:v>
                </c:pt>
                <c:pt idx="30">
                  <c:v>125.8</c:v>
                </c:pt>
                <c:pt idx="31">
                  <c:v>121.7</c:v>
                </c:pt>
                <c:pt idx="32">
                  <c:v>118.5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FD6-45EA-8FBA-69044E9735EA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BG!$N$3:$AT$3</c:f>
              <c:strCache>
                <c:ptCount val="33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  <c:pt idx="31">
                  <c:v>VIII 2024</c:v>
                </c:pt>
                <c:pt idx="32">
                  <c:v>IX 2024</c:v>
                </c:pt>
              </c:strCache>
            </c:strRef>
          </c:cat>
          <c:val>
            <c:numRef>
              <c:f>BG!$N$5:$AT$5</c:f>
              <c:numCache>
                <c:formatCode>0.0</c:formatCode>
                <c:ptCount val="33"/>
                <c:pt idx="0">
                  <c:v>107.4</c:v>
                </c:pt>
                <c:pt idx="1">
                  <c:v>107.5</c:v>
                </c:pt>
                <c:pt idx="2">
                  <c:v>108.9</c:v>
                </c:pt>
                <c:pt idx="3">
                  <c:v>110.8</c:v>
                </c:pt>
                <c:pt idx="4">
                  <c:v>111.7</c:v>
                </c:pt>
                <c:pt idx="5">
                  <c:v>112.7</c:v>
                </c:pt>
                <c:pt idx="6">
                  <c:v>113.8</c:v>
                </c:pt>
                <c:pt idx="7">
                  <c:v>114.7</c:v>
                </c:pt>
                <c:pt idx="8">
                  <c:v>113.7</c:v>
                </c:pt>
                <c:pt idx="9">
                  <c:v>112.9</c:v>
                </c:pt>
                <c:pt idx="10">
                  <c:v>114.9</c:v>
                </c:pt>
                <c:pt idx="11">
                  <c:v>113</c:v>
                </c:pt>
                <c:pt idx="12">
                  <c:v>110.9</c:v>
                </c:pt>
                <c:pt idx="13">
                  <c:v>110.7</c:v>
                </c:pt>
                <c:pt idx="14">
                  <c:v>111.9</c:v>
                </c:pt>
                <c:pt idx="15">
                  <c:v>111.2</c:v>
                </c:pt>
                <c:pt idx="16">
                  <c:v>113.6</c:v>
                </c:pt>
                <c:pt idx="17">
                  <c:v>112.1</c:v>
                </c:pt>
                <c:pt idx="18">
                  <c:v>109.5</c:v>
                </c:pt>
                <c:pt idx="19">
                  <c:v>112.6</c:v>
                </c:pt>
                <c:pt idx="20">
                  <c:v>112</c:v>
                </c:pt>
                <c:pt idx="21">
                  <c:v>112.3</c:v>
                </c:pt>
                <c:pt idx="22">
                  <c:v>112.5</c:v>
                </c:pt>
                <c:pt idx="23">
                  <c:v>112.9</c:v>
                </c:pt>
                <c:pt idx="24">
                  <c:v>114.1</c:v>
                </c:pt>
                <c:pt idx="25">
                  <c:v>114.9</c:v>
                </c:pt>
                <c:pt idx="26">
                  <c:v>114.5</c:v>
                </c:pt>
                <c:pt idx="27">
                  <c:v>117.4</c:v>
                </c:pt>
                <c:pt idx="28">
                  <c:v>116.1</c:v>
                </c:pt>
                <c:pt idx="29">
                  <c:v>117.1</c:v>
                </c:pt>
                <c:pt idx="30">
                  <c:v>119</c:v>
                </c:pt>
                <c:pt idx="31">
                  <c:v>119.2</c:v>
                </c:pt>
                <c:pt idx="32">
                  <c:v>119.5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D6-45EA-8FBA-69044E9735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15723264"/>
        <c:crosses val="autoZero"/>
        <c:auto val="1"/>
        <c:lblAlgn val="ctr"/>
        <c:lblOffset val="100"/>
        <c:noMultiLvlLbl val="0"/>
      </c:catAx>
      <c:valAx>
        <c:axId val="115723264"/>
        <c:scaling>
          <c:orientation val="minMax"/>
          <c:max val="140"/>
          <c:min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054969174037455"/>
          <c:y val="0.90757573527608115"/>
          <c:w val="0.55018277757254686"/>
          <c:h val="9.242432635619039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0"/>
                  <c:y val="-2.2275007986770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28-4747-A6AF-23BF9D08E212}"/>
                </c:ext>
              </c:extLst>
            </c:dLbl>
            <c:dLbl>
              <c:idx val="1"/>
              <c:layout>
                <c:manualLayout>
                  <c:x val="0"/>
                  <c:y val="9.546539379474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28-4747-A6AF-23BF9D08E212}"/>
                </c:ext>
              </c:extLst>
            </c:dLbl>
            <c:dLbl>
              <c:idx val="3"/>
              <c:layout>
                <c:manualLayout>
                  <c:x val="-1.1347517730496455E-2"/>
                  <c:y val="1.166785778682500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28-4747-A6AF-23BF9D08E212}"/>
                </c:ext>
              </c:extLst>
            </c:dLbl>
            <c:dLbl>
              <c:idx val="6"/>
              <c:layout>
                <c:manualLayout>
                  <c:x val="0"/>
                  <c:y val="-1.2728719172633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28-4747-A6AF-23BF9D08E212}"/>
                </c:ext>
              </c:extLst>
            </c:dLbl>
            <c:dLbl>
              <c:idx val="8"/>
              <c:layout>
                <c:manualLayout>
                  <c:x val="6.9597828347288896E-3"/>
                  <c:y val="1.8189119129252501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096647257663498E-2"/>
                      <c:h val="6.09607024433219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5B28-4747-A6AF-23BF9D08E212}"/>
                </c:ext>
              </c:extLst>
            </c:dLbl>
            <c:dLbl>
              <c:idx val="11"/>
              <c:layout>
                <c:manualLayout>
                  <c:x val="-4.6911245259562313E-4"/>
                  <c:y val="2.2782680285776489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151386233841896E-2"/>
                      <c:h val="4.50498992077636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B28-4747-A6AF-23BF9D08E212}"/>
                </c:ext>
              </c:extLst>
            </c:dLbl>
            <c:dLbl>
              <c:idx val="12"/>
              <c:layout>
                <c:manualLayout>
                  <c:x val="3.78250591016541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28-4747-A6AF-23BF9D08E21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BG!$V$10:$AT$10</c:f>
              <c:strCache>
                <c:ptCount val="25"/>
                <c:pt idx="0">
                  <c:v>IX 2022</c:v>
                </c:pt>
                <c:pt idx="1">
                  <c:v>X 2022</c:v>
                </c:pt>
                <c:pt idx="2">
                  <c:v>XI 2022</c:v>
                </c:pt>
                <c:pt idx="3">
                  <c:v>XII 2022</c:v>
                </c:pt>
                <c:pt idx="4">
                  <c:v>I 2023</c:v>
                </c:pt>
                <c:pt idx="5">
                  <c:v>II 2023</c:v>
                </c:pt>
                <c:pt idx="6">
                  <c:v>III 2023</c:v>
                </c:pt>
                <c:pt idx="7">
                  <c:v>IV 2023</c:v>
                </c:pt>
                <c:pt idx="8">
                  <c:v>V 2023</c:v>
                </c:pt>
                <c:pt idx="9">
                  <c:v>VI 2023</c:v>
                </c:pt>
                <c:pt idx="10">
                  <c:v>VII 2023</c:v>
                </c:pt>
                <c:pt idx="11">
                  <c:v>VIII 2023</c:v>
                </c:pt>
                <c:pt idx="12">
                  <c:v>IX 2023</c:v>
                </c:pt>
                <c:pt idx="13">
                  <c:v>X 2023</c:v>
                </c:pt>
                <c:pt idx="14">
                  <c:v>XI 2023</c:v>
                </c:pt>
                <c:pt idx="15">
                  <c:v>XII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V 2024</c:v>
                </c:pt>
                <c:pt idx="21">
                  <c:v>VI 2024</c:v>
                </c:pt>
                <c:pt idx="22">
                  <c:v>VII 2024</c:v>
                </c:pt>
                <c:pt idx="23">
                  <c:v>VIII 2024</c:v>
                </c:pt>
                <c:pt idx="24">
                  <c:v>IX 2024</c:v>
                </c:pt>
              </c:strCache>
            </c:strRef>
          </c:cat>
          <c:val>
            <c:numRef>
              <c:f>BG!$V$11:$AT$11</c:f>
              <c:numCache>
                <c:formatCode>0.0</c:formatCode>
                <c:ptCount val="25"/>
                <c:pt idx="0">
                  <c:v>-0.9</c:v>
                </c:pt>
                <c:pt idx="1">
                  <c:v>-0.7</c:v>
                </c:pt>
                <c:pt idx="2">
                  <c:v>1.7</c:v>
                </c:pt>
                <c:pt idx="3">
                  <c:v>-1.6</c:v>
                </c:pt>
                <c:pt idx="4">
                  <c:v>-1.8</c:v>
                </c:pt>
                <c:pt idx="5">
                  <c:v>-0.2</c:v>
                </c:pt>
                <c:pt idx="6">
                  <c:v>1.1000000000000001</c:v>
                </c:pt>
                <c:pt idx="7">
                  <c:v>-0.6</c:v>
                </c:pt>
                <c:pt idx="8">
                  <c:v>2.1</c:v>
                </c:pt>
                <c:pt idx="9">
                  <c:v>-1.3</c:v>
                </c:pt>
                <c:pt idx="10">
                  <c:v>-2.2999999999999998</c:v>
                </c:pt>
                <c:pt idx="11">
                  <c:v>2.8</c:v>
                </c:pt>
                <c:pt idx="12">
                  <c:v>-0.6</c:v>
                </c:pt>
                <c:pt idx="13">
                  <c:v>0.3</c:v>
                </c:pt>
                <c:pt idx="14">
                  <c:v>0.2</c:v>
                </c:pt>
                <c:pt idx="15">
                  <c:v>0.3</c:v>
                </c:pt>
                <c:pt idx="16">
                  <c:v>1.1000000000000001</c:v>
                </c:pt>
                <c:pt idx="17">
                  <c:v>0.7</c:v>
                </c:pt>
                <c:pt idx="18">
                  <c:v>-0.3</c:v>
                </c:pt>
                <c:pt idx="19">
                  <c:v>2.5</c:v>
                </c:pt>
                <c:pt idx="20">
                  <c:v>-1.1000000000000001</c:v>
                </c:pt>
                <c:pt idx="21">
                  <c:v>0.8</c:v>
                </c:pt>
                <c:pt idx="22">
                  <c:v>1.7</c:v>
                </c:pt>
                <c:pt idx="23">
                  <c:v>0.2</c:v>
                </c:pt>
                <c:pt idx="2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B28-4747-A6AF-23BF9D08E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bg-BG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92154564360743974"/>
          <c:h val="0.74846174602006521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1"/>
              <c:layout>
                <c:manualLayout>
                  <c:x val="-1.7165841614481879E-17"/>
                  <c:y val="-1.8691588785046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E6-481A-B2E2-E475A46A9A54}"/>
                </c:ext>
              </c:extLst>
            </c:dLbl>
            <c:dLbl>
              <c:idx val="3"/>
              <c:layout>
                <c:manualLayout>
                  <c:x val="-2.2766813712168788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E6-481A-B2E2-E475A46A9A54}"/>
                </c:ext>
              </c:extLst>
            </c:dLbl>
            <c:dLbl>
              <c:idx val="4"/>
              <c:layout>
                <c:manualLayout>
                  <c:x val="-3.7453177997997921E-3"/>
                  <c:y val="4.6728971962616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492575939636087E-2"/>
                      <c:h val="5.14330218068535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7E6-481A-B2E2-E475A46A9A54}"/>
                </c:ext>
              </c:extLst>
            </c:dLbl>
            <c:dLbl>
              <c:idx val="5"/>
              <c:layout>
                <c:manualLayout>
                  <c:x val="1.8726588998998594E-3"/>
                  <c:y val="-4.361370716510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E6-481A-B2E2-E475A46A9A54}"/>
                </c:ext>
              </c:extLst>
            </c:dLbl>
            <c:dLbl>
              <c:idx val="10"/>
              <c:layout>
                <c:manualLayout>
                  <c:x val="-1.7472732279473758E-2"/>
                  <c:y val="2.957376806772392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E6-481A-B2E2-E475A46A9A54}"/>
                </c:ext>
              </c:extLst>
            </c:dLbl>
            <c:dLbl>
              <c:idx val="11"/>
              <c:layout>
                <c:manualLayout>
                  <c:x val="-3.7452831092954783E-3"/>
                  <c:y val="-2.3728607818323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355867199316763E-2"/>
                      <c:h val="4.336845218291374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7E6-481A-B2E2-E475A46A9A54}"/>
                </c:ext>
              </c:extLst>
            </c:dLbl>
            <c:dLbl>
              <c:idx val="12"/>
              <c:layout>
                <c:manualLayout>
                  <c:x val="0"/>
                  <c:y val="7.51232856456323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E6-481A-B2E2-E475A46A9A54}"/>
                </c:ext>
              </c:extLst>
            </c:dLbl>
            <c:dLbl>
              <c:idx val="13"/>
              <c:layout>
                <c:manualLayout>
                  <c:x val="1.8726588998998939E-3"/>
                  <c:y val="3.11551009394853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E6-481A-B2E2-E475A46A9A54}"/>
                </c:ext>
              </c:extLst>
            </c:dLbl>
            <c:dLbl>
              <c:idx val="14"/>
              <c:layout>
                <c:manualLayout>
                  <c:x val="1.1235953399399295E-2"/>
                  <c:y val="1.142250563710204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7E6-481A-B2E2-E475A46A9A54}"/>
                </c:ext>
              </c:extLst>
            </c:dLbl>
            <c:dLbl>
              <c:idx val="20"/>
              <c:layout>
                <c:manualLayout>
                  <c:x val="5.9612509301741933E-3"/>
                  <c:y val="2.452964407486447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7E6-481A-B2E2-E475A46A9A54}"/>
                </c:ext>
              </c:extLst>
            </c:dLbl>
            <c:dLbl>
              <c:idx val="21"/>
              <c:layout>
                <c:manualLayout>
                  <c:x val="4.5769552955033624E-4"/>
                  <c:y val="1.2264822037432237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7E6-481A-B2E2-E475A46A9A54}"/>
                </c:ext>
              </c:extLst>
            </c:dLbl>
            <c:dLbl>
              <c:idx val="22"/>
              <c:layout>
                <c:manualLayout>
                  <c:x val="9.935418216956844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7E6-481A-B2E2-E475A46A9A54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BG!$V$16:$AT$16</c:f>
              <c:strCache>
                <c:ptCount val="25"/>
                <c:pt idx="0">
                  <c:v>IX 2022</c:v>
                </c:pt>
                <c:pt idx="1">
                  <c:v>X 2022</c:v>
                </c:pt>
                <c:pt idx="2">
                  <c:v>XI 2022</c:v>
                </c:pt>
                <c:pt idx="3">
                  <c:v>XII 2022</c:v>
                </c:pt>
                <c:pt idx="4">
                  <c:v>I 2023</c:v>
                </c:pt>
                <c:pt idx="5">
                  <c:v>II 2023</c:v>
                </c:pt>
                <c:pt idx="6">
                  <c:v>III 2023</c:v>
                </c:pt>
                <c:pt idx="7">
                  <c:v>IV 2023</c:v>
                </c:pt>
                <c:pt idx="8">
                  <c:v>V 2023</c:v>
                </c:pt>
                <c:pt idx="9">
                  <c:v>VI 2023</c:v>
                </c:pt>
                <c:pt idx="10">
                  <c:v>VII 2023</c:v>
                </c:pt>
                <c:pt idx="11">
                  <c:v>VIII 2023</c:v>
                </c:pt>
                <c:pt idx="12">
                  <c:v>IX 2023</c:v>
                </c:pt>
                <c:pt idx="13">
                  <c:v>X 2023</c:v>
                </c:pt>
                <c:pt idx="14">
                  <c:v>XI 2023</c:v>
                </c:pt>
                <c:pt idx="15">
                  <c:v>XII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V 2024</c:v>
                </c:pt>
                <c:pt idx="21">
                  <c:v>VI 2024</c:v>
                </c:pt>
                <c:pt idx="22">
                  <c:v>VII 2024</c:v>
                </c:pt>
                <c:pt idx="23">
                  <c:v>VIII 2024</c:v>
                </c:pt>
                <c:pt idx="24">
                  <c:v>IX 2024</c:v>
                </c:pt>
              </c:strCache>
            </c:strRef>
          </c:cat>
          <c:val>
            <c:numRef>
              <c:f>BG!$V$17:$AT$17</c:f>
              <c:numCache>
                <c:formatCode>0.0</c:formatCode>
                <c:ptCount val="25"/>
                <c:pt idx="0">
                  <c:v>9.8000000000000007</c:v>
                </c:pt>
                <c:pt idx="1">
                  <c:v>9.9</c:v>
                </c:pt>
                <c:pt idx="2">
                  <c:v>9.8000000000000007</c:v>
                </c:pt>
                <c:pt idx="3">
                  <c:v>8.6</c:v>
                </c:pt>
                <c:pt idx="4">
                  <c:v>3.5</c:v>
                </c:pt>
                <c:pt idx="5">
                  <c:v>3.4</c:v>
                </c:pt>
                <c:pt idx="6">
                  <c:v>2.4</c:v>
                </c:pt>
                <c:pt idx="7">
                  <c:v>-0.2</c:v>
                </c:pt>
                <c:pt idx="8">
                  <c:v>1</c:v>
                </c:pt>
                <c:pt idx="9">
                  <c:v>-1.1000000000000001</c:v>
                </c:pt>
                <c:pt idx="10">
                  <c:v>-4.0999999999999996</c:v>
                </c:pt>
                <c:pt idx="11">
                  <c:v>-2.7</c:v>
                </c:pt>
                <c:pt idx="12">
                  <c:v>-2.2000000000000002</c:v>
                </c:pt>
                <c:pt idx="13">
                  <c:v>-0.5</c:v>
                </c:pt>
                <c:pt idx="14">
                  <c:v>-1.4</c:v>
                </c:pt>
                <c:pt idx="15">
                  <c:v>0.2</c:v>
                </c:pt>
                <c:pt idx="16">
                  <c:v>3.9</c:v>
                </c:pt>
                <c:pt idx="17">
                  <c:v>4.5999999999999996</c:v>
                </c:pt>
                <c:pt idx="18">
                  <c:v>2.6</c:v>
                </c:pt>
                <c:pt idx="19">
                  <c:v>6.2</c:v>
                </c:pt>
                <c:pt idx="20">
                  <c:v>1.9</c:v>
                </c:pt>
                <c:pt idx="21">
                  <c:v>4</c:v>
                </c:pt>
                <c:pt idx="22">
                  <c:v>8.6</c:v>
                </c:pt>
                <c:pt idx="23">
                  <c:v>5.8</c:v>
                </c:pt>
                <c:pt idx="2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7E6-481A-B2E2-E475A46A9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91680"/>
        <c:axId val="139593216"/>
      </c:barChart>
      <c:catAx>
        <c:axId val="13959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bg-BG"/>
          </a:p>
        </c:txPr>
        <c:crossAx val="139593216"/>
        <c:crosses val="autoZero"/>
        <c:auto val="1"/>
        <c:lblAlgn val="ctr"/>
        <c:lblOffset val="100"/>
        <c:noMultiLvlLbl val="0"/>
      </c:catAx>
      <c:valAx>
        <c:axId val="139593216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4123940918941136E-2"/>
              <c:y val="2.0064429301325732E-3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5916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C8D8-A868-49EC-870C-C6FEB569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Radina Lyondeva</cp:lastModifiedBy>
  <cp:revision>16</cp:revision>
  <cp:lastPrinted>2024-10-02T11:29:00Z</cp:lastPrinted>
  <dcterms:created xsi:type="dcterms:W3CDTF">2024-11-29T11:07:00Z</dcterms:created>
  <dcterms:modified xsi:type="dcterms:W3CDTF">2024-12-03T08:22:00Z</dcterms:modified>
</cp:coreProperties>
</file>